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7C8A9" w14:textId="77777777" w:rsidR="00B7132B" w:rsidRPr="001A4E3E" w:rsidRDefault="00B7132B" w:rsidP="001A4E3E">
      <w:pPr>
        <w:spacing w:line="600" w:lineRule="exact"/>
        <w:jc w:val="center"/>
        <w:rPr>
          <w:ins w:id="0" w:author="WIN" w:date="2021-08-26T14:40:00Z"/>
          <w:rFonts w:ascii="方正小标宋简体" w:eastAsia="方正小标宋简体" w:hAnsi="仿宋" w:hint="eastAsia"/>
          <w:sz w:val="44"/>
          <w:szCs w:val="44"/>
        </w:rPr>
      </w:pPr>
      <w:r w:rsidRPr="001A4E3E">
        <w:rPr>
          <w:rFonts w:ascii="方正小标宋简体" w:eastAsia="方正小标宋简体" w:hAnsi="仿宋" w:hint="eastAsia"/>
          <w:sz w:val="44"/>
          <w:szCs w:val="44"/>
        </w:rPr>
        <w:t>广州软件学院学籍管理业务规程</w:t>
      </w:r>
    </w:p>
    <w:p w14:paraId="7C8EAE4D" w14:textId="77777777" w:rsidR="001A4E3E" w:rsidRPr="001A4E3E" w:rsidRDefault="001A4E3E" w:rsidP="001A4E3E">
      <w:pPr>
        <w:spacing w:line="500" w:lineRule="exact"/>
        <w:ind w:firstLineChars="700" w:firstLine="1960"/>
        <w:rPr>
          <w:rFonts w:ascii="方正小标宋简体" w:eastAsia="方正小标宋简体" w:hAnsi="仿宋"/>
          <w:b w:val="0"/>
        </w:rPr>
      </w:pPr>
    </w:p>
    <w:p w14:paraId="45D9B623" w14:textId="77777777" w:rsidR="00B7132B" w:rsidRPr="00FD0EFD" w:rsidRDefault="00B7132B" w:rsidP="00FD0EFD">
      <w:pPr>
        <w:spacing w:line="600" w:lineRule="exact"/>
        <w:ind w:firstLine="420"/>
        <w:rPr>
          <w:rFonts w:ascii="仿宋_GB2312" w:eastAsia="仿宋_GB2312" w:hAnsi="仿宋"/>
          <w:b w:val="0"/>
          <w:sz w:val="32"/>
          <w:szCs w:val="32"/>
        </w:rPr>
      </w:pPr>
      <w:r w:rsidRPr="00FD0EFD">
        <w:rPr>
          <w:rFonts w:ascii="仿宋_GB2312" w:eastAsia="仿宋_GB2312" w:hAnsi="仿宋" w:hint="eastAsia"/>
          <w:b w:val="0"/>
          <w:sz w:val="32"/>
          <w:szCs w:val="32"/>
        </w:rPr>
        <w:t>为规范我校学籍管理业务操作流程，依据《广州软件学院学生学籍管理规定》制定本规程。</w:t>
      </w:r>
    </w:p>
    <w:p w14:paraId="4C2D4623" w14:textId="77777777" w:rsidR="00B7132B" w:rsidRPr="00FD0EFD" w:rsidRDefault="00B7132B" w:rsidP="00FD0EFD">
      <w:pPr>
        <w:spacing w:line="600" w:lineRule="exact"/>
        <w:ind w:firstLineChars="200" w:firstLine="643"/>
        <w:rPr>
          <w:rFonts w:ascii="黑体" w:eastAsia="黑体" w:hAnsi="黑体"/>
          <w:b w:val="0"/>
          <w:sz w:val="32"/>
          <w:szCs w:val="32"/>
        </w:rPr>
      </w:pPr>
      <w:r w:rsidRPr="00FD0EFD">
        <w:rPr>
          <w:rFonts w:ascii="黑体" w:eastAsia="黑体" w:hAnsi="黑体" w:hint="eastAsia"/>
          <w:sz w:val="32"/>
          <w:szCs w:val="32"/>
        </w:rPr>
        <w:t>一、</w:t>
      </w:r>
      <w:r w:rsidRPr="00FD0EFD">
        <w:rPr>
          <w:rFonts w:ascii="黑体" w:eastAsia="黑体" w:hAnsi="黑体" w:hint="eastAsia"/>
          <w:b w:val="0"/>
          <w:sz w:val="32"/>
          <w:szCs w:val="32"/>
        </w:rPr>
        <w:t>学籍状态分类</w:t>
      </w:r>
    </w:p>
    <w:p w14:paraId="7FE89C5B" w14:textId="77777777" w:rsidR="00B7132B" w:rsidRPr="00FD0EFD" w:rsidRDefault="00FD0EFD" w:rsidP="00FD0EFD">
      <w:pPr>
        <w:spacing w:line="600" w:lineRule="exact"/>
        <w:ind w:firstLineChars="150" w:firstLine="482"/>
        <w:rPr>
          <w:rFonts w:ascii="仿宋_GB2312" w:eastAsia="仿宋_GB2312" w:hAnsi="仿宋"/>
          <w:b w:val="0"/>
          <w:sz w:val="32"/>
          <w:szCs w:val="32"/>
        </w:rPr>
      </w:pPr>
      <w:r>
        <w:rPr>
          <w:rFonts w:ascii="楷体_GB2312" w:eastAsia="楷体_GB2312" w:hAnsi="宋体" w:cs="仿宋_GB2312" w:hint="eastAsia"/>
          <w:sz w:val="32"/>
          <w:szCs w:val="32"/>
        </w:rPr>
        <w:t>（一）</w:t>
      </w:r>
      <w:r w:rsidR="00B7132B" w:rsidRPr="00FD0EFD">
        <w:rPr>
          <w:rFonts w:ascii="仿宋_GB2312" w:eastAsia="仿宋_GB2312" w:hAnsi="仿宋" w:hint="eastAsia"/>
          <w:b w:val="0"/>
          <w:sz w:val="32"/>
          <w:szCs w:val="32"/>
        </w:rPr>
        <w:t>在籍</w:t>
      </w:r>
      <w:bookmarkStart w:id="1" w:name="_GoBack"/>
      <w:bookmarkEnd w:id="1"/>
    </w:p>
    <w:p w14:paraId="19C341A0" w14:textId="77777777" w:rsidR="002C7E27" w:rsidRPr="00FD0EFD" w:rsidRDefault="002C7E27"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分为：在读、休学、保留学籍、准毕业生。</w:t>
      </w:r>
    </w:p>
    <w:p w14:paraId="72B9669F" w14:textId="77777777" w:rsidR="00B7132B" w:rsidRPr="00FD0EFD" w:rsidRDefault="00B7132B" w:rsidP="00FD0EFD">
      <w:pPr>
        <w:spacing w:line="600" w:lineRule="exact"/>
        <w:ind w:firstLineChars="150" w:firstLine="482"/>
        <w:rPr>
          <w:rFonts w:ascii="仿宋_GB2312" w:eastAsia="仿宋_GB2312" w:hAnsi="仿宋"/>
          <w:b w:val="0"/>
          <w:sz w:val="32"/>
          <w:szCs w:val="32"/>
        </w:rPr>
      </w:pPr>
      <w:r w:rsidRPr="00FD0EFD">
        <w:rPr>
          <w:rFonts w:ascii="楷体_GB2312" w:eastAsia="楷体_GB2312" w:hAnsi="宋体" w:cs="仿宋_GB2312" w:hint="eastAsia"/>
          <w:sz w:val="32"/>
          <w:szCs w:val="32"/>
        </w:rPr>
        <w:t>（二）</w:t>
      </w:r>
      <w:r w:rsidRPr="00FD0EFD">
        <w:rPr>
          <w:rFonts w:ascii="仿宋_GB2312" w:eastAsia="仿宋_GB2312" w:hAnsi="仿宋" w:hint="eastAsia"/>
          <w:b w:val="0"/>
          <w:sz w:val="32"/>
          <w:szCs w:val="32"/>
        </w:rPr>
        <w:t>退学</w:t>
      </w:r>
    </w:p>
    <w:p w14:paraId="4DA2D740" w14:textId="77777777" w:rsidR="00B7132B" w:rsidRPr="00FD0EFD" w:rsidRDefault="00B7132B" w:rsidP="00FD0EFD">
      <w:pPr>
        <w:spacing w:line="600" w:lineRule="exact"/>
        <w:ind w:firstLineChars="150" w:firstLine="482"/>
        <w:rPr>
          <w:rFonts w:ascii="仿宋_GB2312" w:eastAsia="仿宋_GB2312" w:hAnsi="仿宋"/>
          <w:b w:val="0"/>
          <w:sz w:val="32"/>
          <w:szCs w:val="32"/>
        </w:rPr>
      </w:pPr>
      <w:r w:rsidRPr="00FD0EFD">
        <w:rPr>
          <w:rFonts w:ascii="楷体_GB2312" w:eastAsia="楷体_GB2312" w:hAnsi="宋体" w:cs="仿宋_GB2312" w:hint="eastAsia"/>
          <w:sz w:val="32"/>
          <w:szCs w:val="32"/>
        </w:rPr>
        <w:t>（三）</w:t>
      </w:r>
      <w:r w:rsidRPr="00FD0EFD">
        <w:rPr>
          <w:rFonts w:ascii="仿宋_GB2312" w:eastAsia="仿宋_GB2312" w:hAnsi="仿宋" w:hint="eastAsia"/>
          <w:b w:val="0"/>
          <w:sz w:val="32"/>
          <w:szCs w:val="32"/>
        </w:rPr>
        <w:t>毕业</w:t>
      </w:r>
    </w:p>
    <w:p w14:paraId="7B2884E5" w14:textId="77777777" w:rsidR="002C7E27" w:rsidRPr="00FD0EFD" w:rsidRDefault="002C7E27"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分为毕业、结业、肄业。</w:t>
      </w:r>
    </w:p>
    <w:p w14:paraId="5C7F2C71" w14:textId="77777777" w:rsidR="00B7132B" w:rsidRPr="00FD0EFD" w:rsidRDefault="00B7132B" w:rsidP="00FD0EFD">
      <w:pPr>
        <w:spacing w:line="600" w:lineRule="exact"/>
        <w:ind w:firstLineChars="200" w:firstLine="643"/>
        <w:rPr>
          <w:rFonts w:ascii="仿宋_GB2312" w:eastAsia="仿宋_GB2312" w:hAnsi="仿宋"/>
          <w:b w:val="0"/>
          <w:sz w:val="32"/>
          <w:szCs w:val="32"/>
        </w:rPr>
      </w:pPr>
      <w:r w:rsidRPr="00FD0EFD">
        <w:rPr>
          <w:rFonts w:ascii="楷体_GB2312" w:eastAsia="楷体_GB2312" w:hAnsi="宋体" w:cs="仿宋_GB2312" w:hint="eastAsia"/>
          <w:sz w:val="32"/>
          <w:szCs w:val="32"/>
        </w:rPr>
        <w:t>（四）</w:t>
      </w:r>
      <w:r w:rsidR="00777A35" w:rsidRPr="00FD0EFD">
        <w:rPr>
          <w:rFonts w:ascii="仿宋_GB2312" w:eastAsia="仿宋_GB2312" w:hAnsi="仿宋" w:hint="eastAsia"/>
          <w:b w:val="0"/>
          <w:sz w:val="32"/>
          <w:szCs w:val="32"/>
        </w:rPr>
        <w:t>取消学籍</w:t>
      </w:r>
    </w:p>
    <w:p w14:paraId="15D8D095" w14:textId="77777777" w:rsidR="00B7132B" w:rsidRPr="00FD0EFD" w:rsidRDefault="00B7132B" w:rsidP="00FD0EFD">
      <w:pPr>
        <w:spacing w:line="600" w:lineRule="exact"/>
        <w:ind w:firstLineChars="200" w:firstLine="643"/>
        <w:rPr>
          <w:rFonts w:ascii="仿宋_GB2312" w:eastAsia="仿宋_GB2312" w:hAnsi="仿宋"/>
          <w:b w:val="0"/>
          <w:sz w:val="32"/>
          <w:szCs w:val="32"/>
        </w:rPr>
      </w:pPr>
      <w:r w:rsidRPr="00FD0EFD">
        <w:rPr>
          <w:rFonts w:ascii="楷体_GB2312" w:eastAsia="楷体_GB2312" w:hAnsi="宋体" w:cs="仿宋_GB2312" w:hint="eastAsia"/>
          <w:sz w:val="32"/>
          <w:szCs w:val="32"/>
        </w:rPr>
        <w:t>（五）</w:t>
      </w:r>
      <w:r w:rsidR="00777A35" w:rsidRPr="00FD0EFD">
        <w:rPr>
          <w:rFonts w:ascii="仿宋_GB2312" w:eastAsia="仿宋_GB2312" w:hAnsi="仿宋" w:hint="eastAsia"/>
          <w:b w:val="0"/>
          <w:sz w:val="32"/>
          <w:szCs w:val="32"/>
        </w:rPr>
        <w:t>注销学籍</w:t>
      </w:r>
    </w:p>
    <w:p w14:paraId="39C69C53" w14:textId="77777777" w:rsidR="00B7132B" w:rsidRPr="00FD0EFD" w:rsidRDefault="00B7132B"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学生学籍状态只能属于以上状态之一，而不能同属于几种状态。</w:t>
      </w:r>
    </w:p>
    <w:p w14:paraId="1367FED6" w14:textId="77777777" w:rsidR="00B7132B" w:rsidRPr="00FD0EFD" w:rsidRDefault="00B7132B" w:rsidP="00FD0EFD">
      <w:pPr>
        <w:spacing w:line="600" w:lineRule="exact"/>
        <w:ind w:firstLineChars="200" w:firstLine="643"/>
        <w:rPr>
          <w:rFonts w:ascii="黑体" w:eastAsia="黑体" w:hAnsi="黑体"/>
          <w:sz w:val="32"/>
          <w:szCs w:val="32"/>
        </w:rPr>
      </w:pPr>
      <w:r w:rsidRPr="00FD0EFD">
        <w:rPr>
          <w:rFonts w:ascii="黑体" w:eastAsia="黑体" w:hAnsi="黑体" w:hint="eastAsia"/>
          <w:sz w:val="32"/>
          <w:szCs w:val="32"/>
        </w:rPr>
        <w:t>二、学籍管理业务类型</w:t>
      </w:r>
    </w:p>
    <w:p w14:paraId="17A813B0" w14:textId="77777777" w:rsidR="00B7132B" w:rsidRPr="00FD0EFD" w:rsidRDefault="00B7132B" w:rsidP="00FD0EFD">
      <w:pPr>
        <w:spacing w:line="600" w:lineRule="exact"/>
        <w:ind w:firstLineChars="200" w:firstLine="643"/>
        <w:rPr>
          <w:rFonts w:ascii="仿宋_GB2312" w:eastAsia="仿宋_GB2312" w:hAnsi="仿宋"/>
          <w:sz w:val="32"/>
          <w:szCs w:val="32"/>
        </w:rPr>
      </w:pPr>
      <w:r w:rsidRPr="00FD0EFD">
        <w:rPr>
          <w:rFonts w:ascii="楷体_GB2312" w:eastAsia="楷体_GB2312" w:hAnsi="宋体" w:cs="仿宋_GB2312" w:hint="eastAsia"/>
          <w:sz w:val="32"/>
          <w:szCs w:val="32"/>
        </w:rPr>
        <w:t>（一）</w:t>
      </w:r>
      <w:r w:rsidRPr="00FD0EFD">
        <w:rPr>
          <w:rFonts w:ascii="仿宋_GB2312" w:eastAsia="仿宋_GB2312" w:hAnsi="仿宋" w:hint="eastAsia"/>
          <w:sz w:val="32"/>
          <w:szCs w:val="32"/>
        </w:rPr>
        <w:t xml:space="preserve"> </w:t>
      </w:r>
      <w:r w:rsidRPr="004351CB">
        <w:rPr>
          <w:rFonts w:ascii="仿宋_GB2312" w:eastAsia="仿宋_GB2312" w:hAnsi="仿宋" w:hint="eastAsia"/>
          <w:b w:val="0"/>
          <w:sz w:val="32"/>
          <w:szCs w:val="32"/>
        </w:rPr>
        <w:t>新生注册</w:t>
      </w:r>
    </w:p>
    <w:p w14:paraId="26080667" w14:textId="2B0A43B9" w:rsidR="00B7132B" w:rsidRPr="00FD0EFD" w:rsidRDefault="00FD0EFD" w:rsidP="00D409C8">
      <w:pPr>
        <w:spacing w:line="600" w:lineRule="exact"/>
        <w:ind w:firstLineChars="250" w:firstLine="803"/>
        <w:rPr>
          <w:rFonts w:ascii="仿宋_GB2312" w:eastAsia="仿宋_GB2312" w:hAnsi="仿宋"/>
          <w:b w:val="0"/>
          <w:sz w:val="32"/>
          <w:szCs w:val="32"/>
        </w:rPr>
      </w:pPr>
      <w:r>
        <w:rPr>
          <w:rFonts w:ascii="仿宋_GB2312" w:eastAsia="仿宋_GB2312" w:hAnsi="宋体" w:cs="仿宋_GB2312"/>
          <w:sz w:val="32"/>
          <w:szCs w:val="32"/>
        </w:rPr>
        <w:t>1.</w:t>
      </w:r>
      <w:r w:rsidR="00B7132B" w:rsidRPr="00FD0EFD">
        <w:rPr>
          <w:rFonts w:ascii="仿宋_GB2312" w:eastAsia="仿宋_GB2312" w:hAnsi="仿宋" w:hint="eastAsia"/>
          <w:b w:val="0"/>
          <w:sz w:val="32"/>
          <w:szCs w:val="32"/>
        </w:rPr>
        <w:t>新生凭学校录取通知书和规定的有关证件按期到各系办理入学手续；因故不能按期报到者，向</w:t>
      </w:r>
      <w:r w:rsidR="00522257">
        <w:rPr>
          <w:rFonts w:ascii="仿宋_GB2312" w:eastAsia="仿宋_GB2312" w:hAnsi="仿宋" w:hint="eastAsia"/>
          <w:b w:val="0"/>
          <w:sz w:val="32"/>
          <w:szCs w:val="32"/>
        </w:rPr>
        <w:t>学校</w:t>
      </w:r>
      <w:r w:rsidR="00B7132B" w:rsidRPr="00FD0EFD">
        <w:rPr>
          <w:rFonts w:ascii="仿宋_GB2312" w:eastAsia="仿宋_GB2312" w:hAnsi="仿宋" w:hint="eastAsia"/>
          <w:b w:val="0"/>
          <w:sz w:val="32"/>
          <w:szCs w:val="32"/>
        </w:rPr>
        <w:t>招生办公室请假。请假一般不得超过一周。未经请假或请假逾期者，除因不可抗力等事由以外，否则视为放弃入学资格</w:t>
      </w:r>
      <w:r w:rsidR="007265AC" w:rsidRPr="00FD0EFD">
        <w:rPr>
          <w:rFonts w:ascii="仿宋_GB2312" w:eastAsia="仿宋_GB2312" w:hAnsi="仿宋" w:hint="eastAsia"/>
          <w:b w:val="0"/>
          <w:sz w:val="32"/>
          <w:szCs w:val="32"/>
        </w:rPr>
        <w:t>；</w:t>
      </w:r>
      <w:r w:rsidR="00AE3B37" w:rsidRPr="00FD0EFD">
        <w:rPr>
          <w:rFonts w:ascii="仿宋_GB2312" w:eastAsia="仿宋_GB2312" w:hAnsi="仿宋" w:hint="eastAsia"/>
          <w:b w:val="0"/>
          <w:color w:val="000000"/>
          <w:sz w:val="32"/>
          <w:szCs w:val="32"/>
        </w:rPr>
        <w:t>应征入伍新生凭应征入伍通知书、录取通知书及规定的有关证件</w:t>
      </w:r>
      <w:r w:rsidR="00AE3B37" w:rsidRPr="00FD0EFD">
        <w:rPr>
          <w:rFonts w:ascii="仿宋_GB2312" w:eastAsia="仿宋_GB2312" w:hAnsi="仿宋" w:hint="eastAsia"/>
          <w:b w:val="0"/>
          <w:sz w:val="32"/>
          <w:szCs w:val="32"/>
        </w:rPr>
        <w:t>按期</w:t>
      </w:r>
      <w:r w:rsidR="00AE3B37" w:rsidRPr="00FD0EFD">
        <w:rPr>
          <w:rFonts w:ascii="仿宋_GB2312" w:eastAsia="仿宋_GB2312" w:hAnsi="仿宋" w:hint="eastAsia"/>
          <w:b w:val="0"/>
          <w:color w:val="000000"/>
          <w:sz w:val="32"/>
          <w:szCs w:val="32"/>
        </w:rPr>
        <w:t>到学校招生办、教务处办理</w:t>
      </w:r>
      <w:r w:rsidR="007265AC" w:rsidRPr="00FD0EFD">
        <w:rPr>
          <w:rFonts w:ascii="仿宋_GB2312" w:eastAsia="仿宋_GB2312" w:hAnsi="仿宋" w:hint="eastAsia"/>
          <w:b w:val="0"/>
          <w:color w:val="000000"/>
          <w:sz w:val="32"/>
          <w:szCs w:val="32"/>
        </w:rPr>
        <w:t>保留入学资格</w:t>
      </w:r>
      <w:r w:rsidR="00AE3B37" w:rsidRPr="00FD0EFD">
        <w:rPr>
          <w:rFonts w:ascii="仿宋_GB2312" w:eastAsia="仿宋_GB2312" w:hAnsi="仿宋" w:hint="eastAsia"/>
          <w:b w:val="0"/>
          <w:color w:val="000000"/>
          <w:sz w:val="32"/>
          <w:szCs w:val="32"/>
        </w:rPr>
        <w:t>手续。</w:t>
      </w:r>
      <w:r w:rsidR="007265AC" w:rsidRPr="00FD0EFD">
        <w:rPr>
          <w:rFonts w:ascii="仿宋_GB2312" w:eastAsia="仿宋_GB2312" w:hAnsi="仿宋" w:hint="eastAsia"/>
          <w:b w:val="0"/>
          <w:sz w:val="32"/>
          <w:szCs w:val="32"/>
        </w:rPr>
        <w:t xml:space="preserve"> </w:t>
      </w:r>
    </w:p>
    <w:p w14:paraId="1CEA717D" w14:textId="77777777" w:rsidR="006C07EB" w:rsidRPr="00FD0EFD" w:rsidRDefault="00FD0EFD" w:rsidP="00D409C8">
      <w:pPr>
        <w:spacing w:line="600" w:lineRule="exact"/>
        <w:ind w:firstLineChars="250" w:firstLine="803"/>
        <w:rPr>
          <w:rFonts w:ascii="仿宋_GB2312" w:eastAsia="仿宋_GB2312" w:hAnsi="仿宋"/>
          <w:b w:val="0"/>
          <w:sz w:val="32"/>
          <w:szCs w:val="32"/>
        </w:rPr>
      </w:pPr>
      <w:r>
        <w:rPr>
          <w:rFonts w:ascii="仿宋_GB2312" w:eastAsia="仿宋_GB2312" w:hAnsi="宋体" w:cs="仿宋_GB2312" w:hint="eastAsia"/>
          <w:sz w:val="32"/>
          <w:szCs w:val="32"/>
        </w:rPr>
        <w:t>2</w:t>
      </w:r>
      <w:r>
        <w:rPr>
          <w:rFonts w:ascii="仿宋_GB2312" w:eastAsia="仿宋_GB2312" w:hAnsi="宋体" w:cs="仿宋_GB2312"/>
          <w:sz w:val="32"/>
          <w:szCs w:val="32"/>
        </w:rPr>
        <w:t>.</w:t>
      </w:r>
      <w:r w:rsidR="00B7132B" w:rsidRPr="00FD0EFD">
        <w:rPr>
          <w:rFonts w:ascii="仿宋_GB2312" w:eastAsia="仿宋_GB2312" w:hAnsi="仿宋" w:hint="eastAsia"/>
          <w:b w:val="0"/>
          <w:sz w:val="32"/>
          <w:szCs w:val="32"/>
        </w:rPr>
        <w:t>教务处根据</w:t>
      </w:r>
      <w:r w:rsidR="003C51D0" w:rsidRPr="00FD0EFD">
        <w:rPr>
          <w:rFonts w:ascii="仿宋_GB2312" w:eastAsia="仿宋_GB2312" w:hAnsi="仿宋" w:hint="eastAsia"/>
          <w:b w:val="0"/>
          <w:sz w:val="32"/>
          <w:szCs w:val="32"/>
        </w:rPr>
        <w:t>软件</w:t>
      </w:r>
      <w:r w:rsidR="00B7132B" w:rsidRPr="00FD0EFD">
        <w:rPr>
          <w:rFonts w:ascii="仿宋_GB2312" w:eastAsia="仿宋_GB2312" w:hAnsi="仿宋" w:hint="eastAsia"/>
          <w:b w:val="0"/>
          <w:sz w:val="32"/>
          <w:szCs w:val="32"/>
        </w:rPr>
        <w:t>研究所导出报到新生学籍信息</w:t>
      </w:r>
      <w:r w:rsidR="003C51D0"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按系</w:t>
      </w:r>
      <w:r w:rsidR="00F366AB"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专业打印</w:t>
      </w:r>
      <w:r w:rsidR="00682902" w:rsidRPr="00FD0EFD">
        <w:rPr>
          <w:rFonts w:ascii="仿宋_GB2312" w:eastAsia="仿宋_GB2312" w:hAnsi="仿宋" w:hint="eastAsia"/>
          <w:b w:val="0"/>
          <w:sz w:val="32"/>
          <w:szCs w:val="32"/>
        </w:rPr>
        <w:t>“新生学籍信息核对签名表”</w:t>
      </w:r>
      <w:r w:rsidR="00B7132B" w:rsidRPr="00FD0EFD">
        <w:rPr>
          <w:rFonts w:ascii="仿宋_GB2312" w:eastAsia="仿宋_GB2312" w:hAnsi="仿宋" w:hint="eastAsia"/>
          <w:b w:val="0"/>
          <w:sz w:val="32"/>
          <w:szCs w:val="32"/>
        </w:rPr>
        <w:t>，分发到各系，由各系组织学生本人签名确认其学籍信息，如有与实际不符，除了在名册上标注外，还必须按要求填写《普通、成人高等教育学生信息更正申请表》及提供相关</w:t>
      </w:r>
      <w:r w:rsidR="00B7132B" w:rsidRPr="00FD0EFD">
        <w:rPr>
          <w:rFonts w:ascii="仿宋_GB2312" w:eastAsia="仿宋_GB2312" w:hAnsi="仿宋" w:hint="eastAsia"/>
          <w:b w:val="0"/>
          <w:sz w:val="32"/>
          <w:szCs w:val="32"/>
        </w:rPr>
        <w:lastRenderedPageBreak/>
        <w:t>证明。教务处根据学生填写的申请表及相关证明材料与学校招生办进行核实后上报学</w:t>
      </w:r>
      <w:r w:rsidR="003C51D0" w:rsidRPr="00FD0EFD">
        <w:rPr>
          <w:rFonts w:ascii="仿宋_GB2312" w:eastAsia="仿宋_GB2312" w:hAnsi="仿宋" w:hint="eastAsia"/>
          <w:b w:val="0"/>
          <w:sz w:val="32"/>
          <w:szCs w:val="32"/>
        </w:rPr>
        <w:t>校</w:t>
      </w:r>
      <w:r w:rsidR="000A42D8" w:rsidRPr="00FD0EFD">
        <w:rPr>
          <w:rFonts w:ascii="仿宋_GB2312" w:eastAsia="仿宋_GB2312" w:hAnsi="仿宋" w:hint="eastAsia"/>
          <w:b w:val="0"/>
          <w:sz w:val="32"/>
          <w:szCs w:val="32"/>
        </w:rPr>
        <w:t>发</w:t>
      </w:r>
      <w:r w:rsidR="00B7132B" w:rsidRPr="00FD0EFD">
        <w:rPr>
          <w:rFonts w:ascii="仿宋_GB2312" w:eastAsia="仿宋_GB2312" w:hAnsi="仿宋" w:hint="eastAsia"/>
          <w:b w:val="0"/>
          <w:sz w:val="32"/>
          <w:szCs w:val="32"/>
        </w:rPr>
        <w:t>文报到</w:t>
      </w:r>
      <w:r w:rsidR="00143D05" w:rsidRPr="00FD0EFD">
        <w:rPr>
          <w:rFonts w:ascii="仿宋_GB2312" w:eastAsia="仿宋_GB2312" w:hAnsi="仿宋" w:hint="eastAsia"/>
          <w:b w:val="0"/>
          <w:sz w:val="32"/>
          <w:szCs w:val="32"/>
        </w:rPr>
        <w:t>省招生办</w:t>
      </w:r>
      <w:r w:rsidR="00B7132B" w:rsidRPr="00FD0EFD">
        <w:rPr>
          <w:rFonts w:ascii="仿宋_GB2312" w:eastAsia="仿宋_GB2312" w:hAnsi="仿宋" w:hint="eastAsia"/>
          <w:b w:val="0"/>
          <w:sz w:val="32"/>
          <w:szCs w:val="32"/>
        </w:rPr>
        <w:t>申请更正其学籍信息。如果各系或学生发现</w:t>
      </w:r>
      <w:r w:rsidR="00682902" w:rsidRPr="00FD0EFD">
        <w:rPr>
          <w:rFonts w:ascii="仿宋_GB2312" w:eastAsia="仿宋_GB2312" w:hAnsi="仿宋" w:hint="eastAsia"/>
          <w:b w:val="0"/>
          <w:sz w:val="32"/>
          <w:szCs w:val="32"/>
        </w:rPr>
        <w:t>“</w:t>
      </w:r>
      <w:r w:rsidR="00F366AB" w:rsidRPr="00FD0EFD">
        <w:rPr>
          <w:rFonts w:ascii="仿宋_GB2312" w:eastAsia="仿宋_GB2312" w:hAnsi="仿宋" w:hint="eastAsia"/>
          <w:b w:val="0"/>
          <w:sz w:val="32"/>
          <w:szCs w:val="32"/>
        </w:rPr>
        <w:t>新生学籍信息签名表</w:t>
      </w:r>
      <w:r w:rsidR="00682902" w:rsidRPr="00FD0EFD">
        <w:rPr>
          <w:rFonts w:ascii="仿宋_GB2312" w:eastAsia="仿宋_GB2312" w:hAnsi="仿宋" w:hint="eastAsia"/>
          <w:b w:val="0"/>
          <w:sz w:val="32"/>
          <w:szCs w:val="32"/>
        </w:rPr>
        <w:t>”</w:t>
      </w:r>
      <w:r w:rsidR="00F366AB" w:rsidRPr="00FD0EFD">
        <w:rPr>
          <w:rFonts w:ascii="仿宋_GB2312" w:eastAsia="仿宋_GB2312" w:hAnsi="仿宋" w:hint="eastAsia"/>
          <w:b w:val="0"/>
          <w:sz w:val="32"/>
          <w:szCs w:val="32"/>
        </w:rPr>
        <w:t>中的名单有出入，</w:t>
      </w:r>
      <w:r w:rsidR="002C7E27" w:rsidRPr="00FD0EFD">
        <w:rPr>
          <w:rFonts w:ascii="仿宋_GB2312" w:eastAsia="仿宋_GB2312" w:hAnsi="仿宋" w:hint="eastAsia"/>
          <w:b w:val="0"/>
          <w:sz w:val="32"/>
          <w:szCs w:val="32"/>
        </w:rPr>
        <w:t>须</w:t>
      </w:r>
      <w:r w:rsidR="00F366AB" w:rsidRPr="00FD0EFD">
        <w:rPr>
          <w:rFonts w:ascii="仿宋_GB2312" w:eastAsia="仿宋_GB2312" w:hAnsi="仿宋" w:hint="eastAsia"/>
          <w:b w:val="0"/>
          <w:sz w:val="32"/>
          <w:szCs w:val="32"/>
        </w:rPr>
        <w:t>在新生名册上注明，并向教务处</w:t>
      </w:r>
      <w:r w:rsidR="006C07EB" w:rsidRPr="00FD0EFD">
        <w:rPr>
          <w:rFonts w:ascii="仿宋_GB2312" w:eastAsia="仿宋_GB2312" w:hAnsi="仿宋" w:hint="eastAsia"/>
          <w:b w:val="0"/>
          <w:sz w:val="32"/>
          <w:szCs w:val="32"/>
        </w:rPr>
        <w:t>报告、确认</w:t>
      </w:r>
      <w:r w:rsidR="00B7132B" w:rsidRPr="00FD0EFD">
        <w:rPr>
          <w:rFonts w:ascii="仿宋_GB2312" w:eastAsia="仿宋_GB2312" w:hAnsi="仿宋" w:hint="eastAsia"/>
          <w:b w:val="0"/>
          <w:sz w:val="32"/>
          <w:szCs w:val="32"/>
        </w:rPr>
        <w:t>。</w:t>
      </w:r>
    </w:p>
    <w:p w14:paraId="69109A9B" w14:textId="77777777" w:rsidR="00B7132B" w:rsidRPr="00FD0EFD" w:rsidRDefault="00B7132B"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教务处分专业、</w:t>
      </w:r>
      <w:r w:rsidR="006C07EB" w:rsidRPr="00FD0EFD">
        <w:rPr>
          <w:rFonts w:ascii="仿宋_GB2312" w:eastAsia="仿宋_GB2312" w:hAnsi="仿宋" w:hint="eastAsia"/>
          <w:b w:val="0"/>
          <w:sz w:val="32"/>
          <w:szCs w:val="32"/>
        </w:rPr>
        <w:t>按</w:t>
      </w:r>
      <w:r w:rsidRPr="00FD0EFD">
        <w:rPr>
          <w:rFonts w:ascii="仿宋_GB2312" w:eastAsia="仿宋_GB2312" w:hAnsi="仿宋" w:hint="eastAsia"/>
          <w:b w:val="0"/>
          <w:sz w:val="32"/>
          <w:szCs w:val="32"/>
        </w:rPr>
        <w:t>学号</w:t>
      </w:r>
      <w:r w:rsidR="006C07EB" w:rsidRPr="00FD0EFD">
        <w:rPr>
          <w:rFonts w:ascii="仿宋_GB2312" w:eastAsia="仿宋_GB2312" w:hAnsi="仿宋" w:hint="eastAsia"/>
          <w:b w:val="0"/>
          <w:sz w:val="32"/>
          <w:szCs w:val="32"/>
        </w:rPr>
        <w:t>先后顺序将“新生学籍信息核对签名表”</w:t>
      </w:r>
      <w:r w:rsidRPr="00FD0EFD">
        <w:rPr>
          <w:rFonts w:ascii="仿宋_GB2312" w:eastAsia="仿宋_GB2312" w:hAnsi="仿宋" w:hint="eastAsia"/>
          <w:b w:val="0"/>
          <w:sz w:val="32"/>
          <w:szCs w:val="32"/>
        </w:rPr>
        <w:t>整理成册，</w:t>
      </w:r>
      <w:r w:rsidR="006C07EB" w:rsidRPr="00FD0EFD">
        <w:rPr>
          <w:rFonts w:ascii="仿宋_GB2312" w:eastAsia="仿宋_GB2312" w:hAnsi="仿宋" w:hint="eastAsia"/>
          <w:b w:val="0"/>
          <w:sz w:val="32"/>
          <w:szCs w:val="32"/>
        </w:rPr>
        <w:t>每年11月份移交到校档案室存档。</w:t>
      </w:r>
    </w:p>
    <w:p w14:paraId="3D08101D" w14:textId="77777777" w:rsidR="00B7132B" w:rsidRPr="00FD0EFD" w:rsidRDefault="00FD0EFD" w:rsidP="00D409C8">
      <w:pPr>
        <w:spacing w:line="600" w:lineRule="exact"/>
        <w:ind w:firstLineChars="200" w:firstLine="643"/>
        <w:rPr>
          <w:rFonts w:ascii="楷体_GB2312" w:eastAsia="楷体_GB2312" w:hAnsi="宋体" w:cs="仿宋_GB2312"/>
          <w:sz w:val="32"/>
          <w:szCs w:val="32"/>
        </w:rPr>
      </w:pPr>
      <w:r>
        <w:rPr>
          <w:rFonts w:ascii="仿宋_GB2312" w:eastAsia="仿宋_GB2312" w:hAnsi="宋体" w:cs="仿宋_GB2312" w:hint="eastAsia"/>
          <w:sz w:val="32"/>
          <w:szCs w:val="32"/>
        </w:rPr>
        <w:t>3</w:t>
      </w:r>
      <w:r>
        <w:rPr>
          <w:rFonts w:ascii="仿宋_GB2312" w:eastAsia="仿宋_GB2312" w:hAnsi="宋体" w:cs="仿宋_GB2312"/>
          <w:sz w:val="32"/>
          <w:szCs w:val="32"/>
        </w:rPr>
        <w:t>.</w:t>
      </w:r>
      <w:r w:rsidR="00B7132B" w:rsidRPr="00FD0EFD">
        <w:rPr>
          <w:rFonts w:ascii="仿宋_GB2312" w:eastAsia="仿宋_GB2312" w:hAnsi="仿宋" w:hint="eastAsia"/>
          <w:b w:val="0"/>
          <w:sz w:val="32"/>
          <w:szCs w:val="32"/>
        </w:rPr>
        <w:t>教务处分系</w:t>
      </w:r>
      <w:r w:rsidR="00F366AB" w:rsidRPr="00FD0EFD">
        <w:rPr>
          <w:rFonts w:ascii="仿宋_GB2312" w:eastAsia="仿宋_GB2312" w:hAnsi="仿宋" w:hint="eastAsia"/>
          <w:b w:val="0"/>
          <w:sz w:val="32"/>
          <w:szCs w:val="32"/>
        </w:rPr>
        <w:t>、</w:t>
      </w:r>
      <w:r w:rsidR="00F652FB" w:rsidRPr="00FD0EFD">
        <w:rPr>
          <w:rFonts w:ascii="仿宋_GB2312" w:eastAsia="仿宋_GB2312" w:hAnsi="仿宋" w:hint="eastAsia"/>
          <w:b w:val="0"/>
          <w:sz w:val="32"/>
          <w:szCs w:val="32"/>
        </w:rPr>
        <w:t>专业打印</w:t>
      </w:r>
      <w:r w:rsidR="00143D05" w:rsidRPr="00FD0EFD">
        <w:rPr>
          <w:rFonts w:ascii="仿宋_GB2312" w:eastAsia="仿宋_GB2312" w:hAnsi="仿宋" w:hint="eastAsia"/>
          <w:b w:val="0"/>
          <w:sz w:val="32"/>
          <w:szCs w:val="32"/>
        </w:rPr>
        <w:t>“新生相片信息核对签名表”</w:t>
      </w:r>
      <w:r w:rsidR="00F652FB" w:rsidRPr="00FD0EFD">
        <w:rPr>
          <w:rFonts w:ascii="仿宋_GB2312" w:eastAsia="仿宋_GB2312" w:hAnsi="仿宋" w:hint="eastAsia"/>
          <w:b w:val="0"/>
          <w:sz w:val="32"/>
          <w:szCs w:val="32"/>
        </w:rPr>
        <w:t>，要求</w:t>
      </w:r>
      <w:r w:rsidR="00B7132B" w:rsidRPr="00FD0EFD">
        <w:rPr>
          <w:rFonts w:ascii="仿宋_GB2312" w:eastAsia="仿宋_GB2312" w:hAnsi="仿宋" w:hint="eastAsia"/>
          <w:b w:val="0"/>
          <w:sz w:val="32"/>
          <w:szCs w:val="32"/>
        </w:rPr>
        <w:t>系辅导员核对</w:t>
      </w:r>
      <w:r w:rsidR="00F652FB" w:rsidRPr="00FD0EFD">
        <w:rPr>
          <w:rFonts w:ascii="仿宋_GB2312" w:eastAsia="仿宋_GB2312" w:hAnsi="仿宋" w:hint="eastAsia"/>
          <w:b w:val="0"/>
          <w:sz w:val="32"/>
          <w:szCs w:val="32"/>
        </w:rPr>
        <w:t>相片信息与</w:t>
      </w:r>
      <w:r w:rsidR="00B7132B" w:rsidRPr="00FD0EFD">
        <w:rPr>
          <w:rFonts w:ascii="仿宋_GB2312" w:eastAsia="仿宋_GB2312" w:hAnsi="仿宋" w:hint="eastAsia"/>
          <w:b w:val="0"/>
          <w:sz w:val="32"/>
          <w:szCs w:val="32"/>
        </w:rPr>
        <w:t>报到学生是否相符，如有疑问</w:t>
      </w:r>
      <w:r w:rsidR="00F652FB" w:rsidRPr="00FD0EFD">
        <w:rPr>
          <w:rFonts w:ascii="仿宋_GB2312" w:eastAsia="仿宋_GB2312" w:hAnsi="仿宋" w:hint="eastAsia"/>
          <w:b w:val="0"/>
          <w:sz w:val="32"/>
          <w:szCs w:val="32"/>
        </w:rPr>
        <w:t>应</w:t>
      </w:r>
      <w:r w:rsidR="00B7132B" w:rsidRPr="00FD0EFD">
        <w:rPr>
          <w:rFonts w:ascii="仿宋_GB2312" w:eastAsia="仿宋_GB2312" w:hAnsi="仿宋" w:hint="eastAsia"/>
          <w:b w:val="0"/>
          <w:sz w:val="32"/>
          <w:szCs w:val="32"/>
        </w:rPr>
        <w:t>及时</w:t>
      </w:r>
      <w:r w:rsidR="00F652FB" w:rsidRPr="00FD0EFD">
        <w:rPr>
          <w:rFonts w:ascii="仿宋_GB2312" w:eastAsia="仿宋_GB2312" w:hAnsi="仿宋" w:hint="eastAsia"/>
          <w:b w:val="0"/>
          <w:sz w:val="32"/>
          <w:szCs w:val="32"/>
        </w:rPr>
        <w:t>与</w:t>
      </w:r>
      <w:r w:rsidR="00B7132B" w:rsidRPr="00FD0EFD">
        <w:rPr>
          <w:rFonts w:ascii="仿宋_GB2312" w:eastAsia="仿宋_GB2312" w:hAnsi="仿宋" w:hint="eastAsia"/>
          <w:b w:val="0"/>
          <w:sz w:val="32"/>
          <w:szCs w:val="32"/>
        </w:rPr>
        <w:t>教务处联系</w:t>
      </w:r>
      <w:r w:rsidR="00F652FB" w:rsidRPr="00FD0EFD">
        <w:rPr>
          <w:rFonts w:ascii="仿宋_GB2312" w:eastAsia="仿宋_GB2312" w:hAnsi="仿宋" w:hint="eastAsia"/>
          <w:b w:val="0"/>
          <w:sz w:val="32"/>
          <w:szCs w:val="32"/>
        </w:rPr>
        <w:t>，进一步</w:t>
      </w:r>
      <w:r w:rsidR="00B7132B" w:rsidRPr="00FD0EFD">
        <w:rPr>
          <w:rFonts w:ascii="仿宋_GB2312" w:eastAsia="仿宋_GB2312" w:hAnsi="仿宋" w:hint="eastAsia"/>
          <w:b w:val="0"/>
          <w:sz w:val="32"/>
          <w:szCs w:val="32"/>
        </w:rPr>
        <w:t>核实</w:t>
      </w:r>
      <w:r w:rsidR="00F652FB" w:rsidRPr="00FD0EFD">
        <w:rPr>
          <w:rFonts w:ascii="仿宋_GB2312" w:eastAsia="仿宋_GB2312" w:hAnsi="仿宋" w:hint="eastAsia"/>
          <w:b w:val="0"/>
          <w:sz w:val="32"/>
          <w:szCs w:val="32"/>
        </w:rPr>
        <w:t>；</w:t>
      </w:r>
      <w:r w:rsidR="00F366AB" w:rsidRPr="00FD0EFD">
        <w:rPr>
          <w:rFonts w:ascii="仿宋_GB2312" w:eastAsia="仿宋_GB2312" w:hAnsi="仿宋" w:hint="eastAsia"/>
          <w:b w:val="0"/>
          <w:sz w:val="32"/>
          <w:szCs w:val="32"/>
        </w:rPr>
        <w:t>核</w:t>
      </w:r>
      <w:r w:rsidR="00F652FB" w:rsidRPr="00FD0EFD">
        <w:rPr>
          <w:rFonts w:ascii="仿宋_GB2312" w:eastAsia="仿宋_GB2312" w:hAnsi="仿宋" w:hint="eastAsia"/>
          <w:b w:val="0"/>
          <w:sz w:val="32"/>
          <w:szCs w:val="32"/>
        </w:rPr>
        <w:t>实后</w:t>
      </w:r>
      <w:r w:rsidR="00F366AB" w:rsidRPr="00FD0EFD">
        <w:rPr>
          <w:rFonts w:ascii="仿宋_GB2312" w:eastAsia="仿宋_GB2312" w:hAnsi="仿宋" w:hint="eastAsia"/>
          <w:b w:val="0"/>
          <w:sz w:val="32"/>
          <w:szCs w:val="32"/>
        </w:rPr>
        <w:t>的</w:t>
      </w:r>
      <w:proofErr w:type="gramStart"/>
      <w:r w:rsidR="00F366AB" w:rsidRPr="00FD0EFD">
        <w:rPr>
          <w:rFonts w:ascii="仿宋_GB2312" w:eastAsia="仿宋_GB2312" w:hAnsi="仿宋" w:hint="eastAsia"/>
          <w:b w:val="0"/>
          <w:sz w:val="32"/>
          <w:szCs w:val="32"/>
        </w:rPr>
        <w:t>信息表</w:t>
      </w:r>
      <w:r w:rsidR="00F652FB" w:rsidRPr="00FD0EFD">
        <w:rPr>
          <w:rFonts w:ascii="仿宋_GB2312" w:eastAsia="仿宋_GB2312" w:hAnsi="仿宋" w:hint="eastAsia"/>
          <w:b w:val="0"/>
          <w:sz w:val="32"/>
          <w:szCs w:val="32"/>
        </w:rPr>
        <w:t>交</w:t>
      </w:r>
      <w:r w:rsidR="00B7132B" w:rsidRPr="00FD0EFD">
        <w:rPr>
          <w:rFonts w:ascii="仿宋_GB2312" w:eastAsia="仿宋_GB2312" w:hAnsi="仿宋" w:hint="eastAsia"/>
          <w:b w:val="0"/>
          <w:sz w:val="32"/>
          <w:szCs w:val="32"/>
        </w:rPr>
        <w:t>教务处</w:t>
      </w:r>
      <w:proofErr w:type="gramEnd"/>
      <w:r w:rsidR="00DA570B" w:rsidRPr="00FD0EFD">
        <w:rPr>
          <w:rFonts w:ascii="仿宋_GB2312" w:eastAsia="仿宋_GB2312" w:hAnsi="仿宋" w:hint="eastAsia"/>
          <w:b w:val="0"/>
          <w:sz w:val="32"/>
          <w:szCs w:val="32"/>
        </w:rPr>
        <w:t>。教务处分专业、按学号先后顺序将“新生相片信息核对签名表”整理成册，</w:t>
      </w:r>
      <w:r w:rsidR="00917096" w:rsidRPr="00FD0EFD">
        <w:rPr>
          <w:rFonts w:ascii="仿宋_GB2312" w:eastAsia="仿宋_GB2312" w:hAnsi="仿宋" w:hint="eastAsia"/>
          <w:b w:val="0"/>
          <w:sz w:val="32"/>
          <w:szCs w:val="32"/>
        </w:rPr>
        <w:t>每年11月份</w:t>
      </w:r>
      <w:r w:rsidR="00DA570B" w:rsidRPr="00FD0EFD">
        <w:rPr>
          <w:rFonts w:ascii="仿宋_GB2312" w:eastAsia="仿宋_GB2312" w:hAnsi="仿宋" w:hint="eastAsia"/>
          <w:b w:val="0"/>
          <w:sz w:val="32"/>
          <w:szCs w:val="32"/>
        </w:rPr>
        <w:t>移交到校档案室存档</w:t>
      </w:r>
      <w:r w:rsidR="00B7132B" w:rsidRPr="00FD0EFD">
        <w:rPr>
          <w:rFonts w:ascii="仿宋_GB2312" w:eastAsia="仿宋_GB2312" w:hAnsi="仿宋" w:hint="eastAsia"/>
          <w:b w:val="0"/>
          <w:sz w:val="32"/>
          <w:szCs w:val="32"/>
        </w:rPr>
        <w:t>。</w:t>
      </w:r>
    </w:p>
    <w:p w14:paraId="795F0046" w14:textId="77777777" w:rsidR="00E5655E"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4</w:t>
      </w:r>
      <w:r>
        <w:rPr>
          <w:rFonts w:ascii="仿宋_GB2312" w:eastAsia="仿宋_GB2312" w:hAnsi="宋体" w:cs="仿宋_GB2312"/>
          <w:sz w:val="32"/>
          <w:szCs w:val="32"/>
        </w:rPr>
        <w:t>.</w:t>
      </w:r>
      <w:r w:rsidR="00B7132B" w:rsidRPr="00FD0EFD">
        <w:rPr>
          <w:rFonts w:ascii="仿宋_GB2312" w:eastAsia="仿宋_GB2312" w:hAnsi="仿宋" w:hint="eastAsia"/>
          <w:b w:val="0"/>
          <w:sz w:val="32"/>
          <w:szCs w:val="32"/>
        </w:rPr>
        <w:t>教务处根据各系核</w:t>
      </w:r>
      <w:r w:rsidR="009B52D8" w:rsidRPr="00FD0EFD">
        <w:rPr>
          <w:rFonts w:ascii="仿宋_GB2312" w:eastAsia="仿宋_GB2312" w:hAnsi="仿宋" w:hint="eastAsia"/>
          <w:b w:val="0"/>
          <w:sz w:val="32"/>
          <w:szCs w:val="32"/>
        </w:rPr>
        <w:t>实</w:t>
      </w:r>
      <w:r w:rsidR="00B7132B" w:rsidRPr="00FD0EFD">
        <w:rPr>
          <w:rFonts w:ascii="仿宋_GB2312" w:eastAsia="仿宋_GB2312" w:hAnsi="仿宋" w:hint="eastAsia"/>
          <w:b w:val="0"/>
          <w:sz w:val="32"/>
          <w:szCs w:val="32"/>
        </w:rPr>
        <w:t>后的学生</w:t>
      </w:r>
      <w:r w:rsidR="00F366AB" w:rsidRPr="00FD0EFD">
        <w:rPr>
          <w:rFonts w:ascii="仿宋_GB2312" w:eastAsia="仿宋_GB2312" w:hAnsi="仿宋" w:hint="eastAsia"/>
          <w:b w:val="0"/>
          <w:sz w:val="32"/>
          <w:szCs w:val="32"/>
        </w:rPr>
        <w:t>信息，</w:t>
      </w:r>
      <w:r w:rsidR="009B52D8" w:rsidRPr="00FD0EFD">
        <w:rPr>
          <w:rFonts w:ascii="仿宋_GB2312" w:eastAsia="仿宋_GB2312" w:hAnsi="仿宋" w:hint="eastAsia"/>
          <w:b w:val="0"/>
          <w:sz w:val="32"/>
          <w:szCs w:val="32"/>
        </w:rPr>
        <w:t>按</w:t>
      </w:r>
      <w:r w:rsidR="00B7132B" w:rsidRPr="00FD0EFD">
        <w:rPr>
          <w:rFonts w:ascii="仿宋_GB2312" w:eastAsia="仿宋_GB2312" w:hAnsi="仿宋" w:hint="eastAsia"/>
          <w:b w:val="0"/>
          <w:sz w:val="32"/>
          <w:szCs w:val="32"/>
        </w:rPr>
        <w:t>学籍学历信息管理平台（以下简称：学信平台）</w:t>
      </w:r>
      <w:r w:rsidR="009B52D8" w:rsidRPr="00FD0EFD">
        <w:rPr>
          <w:rFonts w:ascii="仿宋_GB2312" w:eastAsia="仿宋_GB2312" w:hAnsi="仿宋" w:hint="eastAsia"/>
          <w:b w:val="0"/>
          <w:sz w:val="32"/>
          <w:szCs w:val="32"/>
        </w:rPr>
        <w:t>的</w:t>
      </w:r>
      <w:r w:rsidR="00B7132B" w:rsidRPr="00FD0EFD">
        <w:rPr>
          <w:rFonts w:ascii="仿宋_GB2312" w:eastAsia="仿宋_GB2312" w:hAnsi="仿宋" w:hint="eastAsia"/>
          <w:b w:val="0"/>
          <w:sz w:val="32"/>
          <w:szCs w:val="32"/>
        </w:rPr>
        <w:t>要求</w:t>
      </w:r>
      <w:r w:rsidR="009B52D8" w:rsidRPr="00FD0EFD">
        <w:rPr>
          <w:rFonts w:ascii="仿宋_GB2312" w:eastAsia="仿宋_GB2312" w:hAnsi="仿宋" w:hint="eastAsia"/>
          <w:b w:val="0"/>
          <w:sz w:val="32"/>
          <w:szCs w:val="32"/>
        </w:rPr>
        <w:t>整理</w:t>
      </w:r>
      <w:r w:rsidR="000B28EF" w:rsidRPr="00FD0EFD">
        <w:rPr>
          <w:rFonts w:ascii="仿宋_GB2312" w:eastAsia="仿宋_GB2312" w:hAnsi="仿宋" w:hint="eastAsia"/>
          <w:b w:val="0"/>
          <w:sz w:val="32"/>
          <w:szCs w:val="32"/>
        </w:rPr>
        <w:t>数据</w:t>
      </w:r>
      <w:r w:rsidR="00B7132B" w:rsidRPr="00FD0EFD">
        <w:rPr>
          <w:rFonts w:ascii="仿宋_GB2312" w:eastAsia="仿宋_GB2312" w:hAnsi="仿宋" w:hint="eastAsia"/>
          <w:b w:val="0"/>
          <w:sz w:val="32"/>
          <w:szCs w:val="32"/>
        </w:rPr>
        <w:t>，</w:t>
      </w:r>
      <w:r w:rsidR="000B28EF" w:rsidRPr="00FD0EFD">
        <w:rPr>
          <w:rFonts w:ascii="仿宋_GB2312" w:eastAsia="仿宋_GB2312" w:hAnsi="仿宋" w:hint="eastAsia"/>
          <w:b w:val="0"/>
          <w:sz w:val="32"/>
          <w:szCs w:val="32"/>
        </w:rPr>
        <w:t>并</w:t>
      </w:r>
      <w:r w:rsidR="00B7132B" w:rsidRPr="00FD0EFD">
        <w:rPr>
          <w:rFonts w:ascii="仿宋_GB2312" w:eastAsia="仿宋_GB2312" w:hAnsi="仿宋" w:hint="eastAsia"/>
          <w:b w:val="0"/>
          <w:sz w:val="32"/>
          <w:szCs w:val="32"/>
        </w:rPr>
        <w:t>以DBF</w:t>
      </w:r>
      <w:r w:rsidR="009B52D8" w:rsidRPr="00FD0EFD">
        <w:rPr>
          <w:rFonts w:ascii="仿宋_GB2312" w:eastAsia="仿宋_GB2312" w:hAnsi="仿宋" w:hint="eastAsia"/>
          <w:b w:val="0"/>
          <w:sz w:val="32"/>
          <w:szCs w:val="32"/>
        </w:rPr>
        <w:t>文件</w:t>
      </w:r>
      <w:r w:rsidR="00B7132B" w:rsidRPr="00FD0EFD">
        <w:rPr>
          <w:rFonts w:ascii="仿宋_GB2312" w:eastAsia="仿宋_GB2312" w:hAnsi="仿宋" w:hint="eastAsia"/>
          <w:b w:val="0"/>
          <w:sz w:val="32"/>
          <w:szCs w:val="32"/>
        </w:rPr>
        <w:t>格式</w:t>
      </w:r>
      <w:r w:rsidR="007265AC" w:rsidRPr="00FD0EFD">
        <w:rPr>
          <w:rFonts w:ascii="仿宋_GB2312" w:eastAsia="仿宋_GB2312" w:hAnsi="仿宋" w:hint="eastAsia"/>
          <w:b w:val="0"/>
          <w:sz w:val="32"/>
          <w:szCs w:val="32"/>
        </w:rPr>
        <w:t>进行学籍注册</w:t>
      </w:r>
      <w:r w:rsidR="000B28EF" w:rsidRPr="00FD0EFD">
        <w:rPr>
          <w:rFonts w:ascii="仿宋_GB2312" w:eastAsia="仿宋_GB2312" w:hAnsi="仿宋" w:hint="eastAsia"/>
          <w:b w:val="0"/>
          <w:sz w:val="32"/>
          <w:szCs w:val="32"/>
        </w:rPr>
        <w:t>(分</w:t>
      </w:r>
      <w:r w:rsidR="00B7132B" w:rsidRPr="00FD0EFD">
        <w:rPr>
          <w:rFonts w:ascii="仿宋_GB2312" w:eastAsia="仿宋_GB2312" w:hAnsi="仿宋" w:hint="eastAsia"/>
          <w:b w:val="0"/>
          <w:sz w:val="32"/>
          <w:szCs w:val="32"/>
        </w:rPr>
        <w:t>学籍注册、放弃入学资格和保留入学资格</w:t>
      </w:r>
      <w:r w:rsidR="000B28EF" w:rsidRPr="00FD0EFD">
        <w:rPr>
          <w:rFonts w:ascii="仿宋_GB2312" w:eastAsia="仿宋_GB2312" w:hAnsi="仿宋" w:hint="eastAsia"/>
          <w:b w:val="0"/>
          <w:sz w:val="32"/>
          <w:szCs w:val="32"/>
        </w:rPr>
        <w:t>三类)</w:t>
      </w:r>
      <w:r w:rsidR="00E5655E" w:rsidRPr="00FD0EFD">
        <w:rPr>
          <w:rFonts w:ascii="仿宋_GB2312" w:eastAsia="仿宋_GB2312" w:hAnsi="仿宋" w:hint="eastAsia"/>
          <w:b w:val="0"/>
          <w:sz w:val="32"/>
          <w:szCs w:val="32"/>
        </w:rPr>
        <w:t>。学籍注册的操作须</w:t>
      </w:r>
      <w:r w:rsidR="00AC7D90" w:rsidRPr="00FD0EFD">
        <w:rPr>
          <w:rFonts w:ascii="仿宋_GB2312" w:eastAsia="仿宋_GB2312" w:hAnsi="仿宋" w:hint="eastAsia"/>
          <w:b w:val="0"/>
          <w:sz w:val="32"/>
          <w:szCs w:val="32"/>
        </w:rPr>
        <w:t>经</w:t>
      </w:r>
      <w:r w:rsidR="00D96988" w:rsidRPr="00FD0EFD">
        <w:rPr>
          <w:rFonts w:ascii="仿宋_GB2312" w:eastAsia="仿宋_GB2312" w:hAnsi="仿宋" w:hint="eastAsia"/>
          <w:b w:val="0"/>
          <w:sz w:val="32"/>
          <w:szCs w:val="32"/>
        </w:rPr>
        <w:t>教务处领导</w:t>
      </w:r>
      <w:r w:rsidR="00525D44" w:rsidRPr="00FD0EFD">
        <w:rPr>
          <w:rFonts w:ascii="仿宋_GB2312" w:eastAsia="仿宋_GB2312" w:hAnsi="仿宋" w:hint="eastAsia"/>
          <w:b w:val="0"/>
          <w:sz w:val="32"/>
          <w:szCs w:val="32"/>
        </w:rPr>
        <w:t>收到</w:t>
      </w:r>
      <w:r w:rsidR="00B7132B" w:rsidRPr="00FD0EFD">
        <w:rPr>
          <w:rFonts w:ascii="仿宋_GB2312" w:eastAsia="仿宋_GB2312" w:hAnsi="仿宋" w:hint="eastAsia"/>
          <w:b w:val="0"/>
          <w:sz w:val="32"/>
          <w:szCs w:val="32"/>
        </w:rPr>
        <w:t>学信平台短信</w:t>
      </w:r>
      <w:r w:rsidR="00525D44" w:rsidRPr="00FD0EFD">
        <w:rPr>
          <w:rFonts w:ascii="仿宋_GB2312" w:eastAsia="仿宋_GB2312" w:hAnsi="仿宋" w:hint="eastAsia"/>
          <w:b w:val="0"/>
          <w:sz w:val="32"/>
          <w:szCs w:val="32"/>
        </w:rPr>
        <w:t>提供的授权</w:t>
      </w:r>
      <w:proofErr w:type="gramStart"/>
      <w:r w:rsidR="00525D44" w:rsidRPr="00FD0EFD">
        <w:rPr>
          <w:rFonts w:ascii="仿宋_GB2312" w:eastAsia="仿宋_GB2312" w:hAnsi="仿宋" w:hint="eastAsia"/>
          <w:b w:val="0"/>
          <w:sz w:val="32"/>
          <w:szCs w:val="32"/>
        </w:rPr>
        <w:t>码</w:t>
      </w:r>
      <w:r w:rsidR="00B7132B" w:rsidRPr="00FD0EFD">
        <w:rPr>
          <w:rFonts w:ascii="仿宋_GB2312" w:eastAsia="仿宋_GB2312" w:hAnsi="仿宋" w:hint="eastAsia"/>
          <w:b w:val="0"/>
          <w:sz w:val="32"/>
          <w:szCs w:val="32"/>
        </w:rPr>
        <w:t>才能</w:t>
      </w:r>
      <w:proofErr w:type="gramEnd"/>
      <w:r w:rsidR="00E5655E" w:rsidRPr="00FD0EFD">
        <w:rPr>
          <w:rFonts w:ascii="仿宋_GB2312" w:eastAsia="仿宋_GB2312" w:hAnsi="仿宋" w:hint="eastAsia"/>
          <w:b w:val="0"/>
          <w:sz w:val="32"/>
          <w:szCs w:val="32"/>
        </w:rPr>
        <w:t>进行</w:t>
      </w:r>
      <w:r w:rsidR="00B7132B" w:rsidRPr="00FD0EFD">
        <w:rPr>
          <w:rFonts w:ascii="仿宋_GB2312" w:eastAsia="仿宋_GB2312" w:hAnsi="仿宋" w:hint="eastAsia"/>
          <w:b w:val="0"/>
          <w:sz w:val="32"/>
          <w:szCs w:val="32"/>
        </w:rPr>
        <w:t>。</w:t>
      </w:r>
    </w:p>
    <w:p w14:paraId="4C9A722B" w14:textId="77777777"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5</w:t>
      </w:r>
      <w:r>
        <w:rPr>
          <w:rFonts w:ascii="仿宋_GB2312" w:eastAsia="仿宋_GB2312" w:hAnsi="宋体" w:cs="仿宋_GB2312"/>
          <w:sz w:val="32"/>
          <w:szCs w:val="32"/>
        </w:rPr>
        <w:t>.</w:t>
      </w:r>
      <w:r w:rsidR="00B7132B" w:rsidRPr="00FD0EFD">
        <w:rPr>
          <w:rFonts w:ascii="仿宋_GB2312" w:eastAsia="仿宋_GB2312" w:hAnsi="仿宋" w:hint="eastAsia"/>
          <w:b w:val="0"/>
          <w:sz w:val="32"/>
          <w:szCs w:val="32"/>
        </w:rPr>
        <w:t>教务处</w:t>
      </w:r>
      <w:proofErr w:type="gramStart"/>
      <w:r w:rsidR="00F366AB" w:rsidRPr="00FD0EFD">
        <w:rPr>
          <w:rFonts w:ascii="仿宋_GB2312" w:eastAsia="仿宋_GB2312" w:hAnsi="仿宋" w:hint="eastAsia"/>
          <w:b w:val="0"/>
          <w:sz w:val="32"/>
          <w:szCs w:val="32"/>
        </w:rPr>
        <w:t>在学信平台</w:t>
      </w:r>
      <w:proofErr w:type="gramEnd"/>
      <w:r w:rsidR="00F366AB" w:rsidRPr="00FD0EFD">
        <w:rPr>
          <w:rFonts w:ascii="仿宋_GB2312" w:eastAsia="仿宋_GB2312" w:hAnsi="仿宋" w:hint="eastAsia"/>
          <w:b w:val="0"/>
          <w:sz w:val="32"/>
          <w:szCs w:val="32"/>
        </w:rPr>
        <w:t>下载</w:t>
      </w:r>
      <w:r w:rsidR="00C47C3D" w:rsidRPr="00FD0EFD">
        <w:rPr>
          <w:rFonts w:ascii="仿宋_GB2312" w:eastAsia="仿宋_GB2312" w:hAnsi="仿宋" w:hint="eastAsia"/>
          <w:b w:val="0"/>
          <w:sz w:val="32"/>
          <w:szCs w:val="32"/>
        </w:rPr>
        <w:t>、打印学籍</w:t>
      </w:r>
      <w:r w:rsidR="00F366AB" w:rsidRPr="00FD0EFD">
        <w:rPr>
          <w:rFonts w:ascii="仿宋_GB2312" w:eastAsia="仿宋_GB2312" w:hAnsi="仿宋" w:hint="eastAsia"/>
          <w:b w:val="0"/>
          <w:sz w:val="32"/>
          <w:szCs w:val="32"/>
        </w:rPr>
        <w:t>注册、放弃入学资格、保留入学资格名单</w:t>
      </w:r>
      <w:r w:rsidR="00AC7D90" w:rsidRPr="00FD0EFD">
        <w:rPr>
          <w:rFonts w:ascii="仿宋_GB2312" w:eastAsia="仿宋_GB2312" w:hAnsi="仿宋" w:hint="eastAsia"/>
          <w:b w:val="0"/>
          <w:sz w:val="32"/>
          <w:szCs w:val="32"/>
        </w:rPr>
        <w:t>，</w:t>
      </w:r>
      <w:r w:rsidR="00C47C3D" w:rsidRPr="00FD0EFD">
        <w:rPr>
          <w:rFonts w:ascii="仿宋_GB2312" w:eastAsia="仿宋_GB2312" w:hAnsi="仿宋" w:hint="eastAsia"/>
          <w:b w:val="0"/>
          <w:sz w:val="32"/>
          <w:szCs w:val="32"/>
        </w:rPr>
        <w:t>按</w:t>
      </w:r>
      <w:r w:rsidR="00B7132B" w:rsidRPr="00FD0EFD">
        <w:rPr>
          <w:rFonts w:ascii="仿宋_GB2312" w:eastAsia="仿宋_GB2312" w:hAnsi="仿宋" w:hint="eastAsia"/>
          <w:b w:val="0"/>
          <w:sz w:val="32"/>
          <w:szCs w:val="32"/>
        </w:rPr>
        <w:t>要求整理成册，每年11月份</w:t>
      </w:r>
      <w:r w:rsidR="00C47C3D" w:rsidRPr="00FD0EFD">
        <w:rPr>
          <w:rFonts w:ascii="仿宋_GB2312" w:eastAsia="仿宋_GB2312" w:hAnsi="仿宋" w:hint="eastAsia"/>
          <w:b w:val="0"/>
          <w:sz w:val="32"/>
          <w:szCs w:val="32"/>
        </w:rPr>
        <w:t>移交到校档案室存档</w:t>
      </w:r>
      <w:r w:rsidR="00B7132B" w:rsidRPr="00FD0EFD">
        <w:rPr>
          <w:rFonts w:ascii="仿宋_GB2312" w:eastAsia="仿宋_GB2312" w:hAnsi="仿宋" w:hint="eastAsia"/>
          <w:b w:val="0"/>
          <w:sz w:val="32"/>
          <w:szCs w:val="32"/>
        </w:rPr>
        <w:t>。</w:t>
      </w:r>
    </w:p>
    <w:p w14:paraId="5C1AB575" w14:textId="77777777"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6</w:t>
      </w:r>
      <w:r>
        <w:rPr>
          <w:rFonts w:ascii="仿宋_GB2312" w:eastAsia="仿宋_GB2312" w:hAnsi="宋体" w:cs="仿宋_GB2312"/>
          <w:sz w:val="32"/>
          <w:szCs w:val="32"/>
        </w:rPr>
        <w:t>.</w:t>
      </w:r>
      <w:r w:rsidR="00B7132B" w:rsidRPr="00FD0EFD">
        <w:rPr>
          <w:rFonts w:ascii="仿宋_GB2312" w:eastAsia="仿宋_GB2312" w:hAnsi="仿宋" w:hint="eastAsia"/>
          <w:b w:val="0"/>
          <w:sz w:val="32"/>
          <w:szCs w:val="32"/>
        </w:rPr>
        <w:t>通知新生登录“中国高等教育学生信息网（学信网）”</w:t>
      </w:r>
      <w:r w:rsidR="00F366AB" w:rsidRPr="00FD0EFD">
        <w:rPr>
          <w:rFonts w:ascii="仿宋_GB2312" w:eastAsia="仿宋_GB2312" w:hAnsi="仿宋" w:hint="eastAsia"/>
          <w:b w:val="0"/>
          <w:sz w:val="32"/>
          <w:szCs w:val="32"/>
        </w:rPr>
        <w:t>进行“学信档案”注册</w:t>
      </w:r>
      <w:r w:rsidR="00AC7D90" w:rsidRPr="00FD0EFD">
        <w:rPr>
          <w:rFonts w:ascii="仿宋_GB2312" w:eastAsia="仿宋_GB2312" w:hAnsi="仿宋" w:hint="eastAsia"/>
          <w:b w:val="0"/>
          <w:sz w:val="32"/>
          <w:szCs w:val="32"/>
        </w:rPr>
        <w:t>，</w:t>
      </w:r>
      <w:r w:rsidR="00F366AB" w:rsidRPr="00FD0EFD">
        <w:rPr>
          <w:rFonts w:ascii="仿宋_GB2312" w:eastAsia="仿宋_GB2312" w:hAnsi="仿宋" w:hint="eastAsia"/>
          <w:b w:val="0"/>
          <w:sz w:val="32"/>
          <w:szCs w:val="32"/>
        </w:rPr>
        <w:t>完成查询核实本人的学籍信息</w:t>
      </w:r>
      <w:r w:rsidR="00B7132B" w:rsidRPr="00FD0EFD">
        <w:rPr>
          <w:rFonts w:ascii="仿宋_GB2312" w:eastAsia="仿宋_GB2312" w:hAnsi="仿宋" w:hint="eastAsia"/>
          <w:b w:val="0"/>
          <w:sz w:val="32"/>
          <w:szCs w:val="32"/>
        </w:rPr>
        <w:t>，</w:t>
      </w:r>
      <w:r w:rsidR="00F366AB" w:rsidRPr="00FD0EFD">
        <w:rPr>
          <w:rFonts w:ascii="仿宋_GB2312" w:eastAsia="仿宋_GB2312" w:hAnsi="仿宋" w:hint="eastAsia"/>
          <w:b w:val="0"/>
          <w:sz w:val="32"/>
          <w:szCs w:val="32"/>
        </w:rPr>
        <w:t>教务处</w:t>
      </w:r>
      <w:r w:rsidR="00B7132B" w:rsidRPr="00FD0EFD">
        <w:rPr>
          <w:rFonts w:ascii="仿宋_GB2312" w:eastAsia="仿宋_GB2312" w:hAnsi="仿宋" w:hint="eastAsia"/>
          <w:b w:val="0"/>
          <w:sz w:val="32"/>
          <w:szCs w:val="32"/>
        </w:rPr>
        <w:t>跟踪</w:t>
      </w:r>
      <w:r w:rsidR="00AC7D90" w:rsidRPr="00FD0EFD">
        <w:rPr>
          <w:rFonts w:ascii="仿宋_GB2312" w:eastAsia="仿宋_GB2312" w:hAnsi="仿宋" w:hint="eastAsia"/>
          <w:b w:val="0"/>
          <w:sz w:val="32"/>
          <w:szCs w:val="32"/>
        </w:rPr>
        <w:t>学生</w:t>
      </w:r>
      <w:r w:rsidR="00B7132B" w:rsidRPr="00FD0EFD">
        <w:rPr>
          <w:rFonts w:ascii="仿宋_GB2312" w:eastAsia="仿宋_GB2312" w:hAnsi="仿宋" w:hint="eastAsia"/>
          <w:b w:val="0"/>
          <w:sz w:val="32"/>
          <w:szCs w:val="32"/>
        </w:rPr>
        <w:t>查询进展情况，要求查询率</w:t>
      </w:r>
      <w:r w:rsidR="00AC7D90" w:rsidRPr="00FD0EFD">
        <w:rPr>
          <w:rFonts w:ascii="仿宋_GB2312" w:eastAsia="仿宋_GB2312" w:hAnsi="仿宋" w:hint="eastAsia"/>
          <w:b w:val="0"/>
          <w:sz w:val="32"/>
          <w:szCs w:val="32"/>
        </w:rPr>
        <w:t>须</w:t>
      </w:r>
      <w:r w:rsidR="00B7132B" w:rsidRPr="00FD0EFD">
        <w:rPr>
          <w:rFonts w:ascii="仿宋_GB2312" w:eastAsia="仿宋_GB2312" w:hAnsi="仿宋" w:hint="eastAsia"/>
          <w:b w:val="0"/>
          <w:sz w:val="32"/>
          <w:szCs w:val="32"/>
        </w:rPr>
        <w:t>达到100%。</w:t>
      </w:r>
    </w:p>
    <w:p w14:paraId="07B0418B" w14:textId="77777777" w:rsidR="00FC1C70"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7</w:t>
      </w:r>
      <w:r>
        <w:rPr>
          <w:rFonts w:ascii="仿宋_GB2312" w:eastAsia="仿宋_GB2312" w:hAnsi="宋体" w:cs="仿宋_GB2312"/>
          <w:sz w:val="32"/>
          <w:szCs w:val="32"/>
        </w:rPr>
        <w:t>.</w:t>
      </w:r>
      <w:r w:rsidR="00FC1C70" w:rsidRPr="00FD0EFD">
        <w:rPr>
          <w:rFonts w:ascii="仿宋_GB2312" w:eastAsia="仿宋_GB2312" w:hAnsi="仿宋" w:hint="eastAsia"/>
          <w:b w:val="0"/>
          <w:sz w:val="32"/>
          <w:szCs w:val="32"/>
        </w:rPr>
        <w:t>教务处向印刷</w:t>
      </w:r>
      <w:r w:rsidR="00AC7D90" w:rsidRPr="00FD0EFD">
        <w:rPr>
          <w:rFonts w:ascii="仿宋_GB2312" w:eastAsia="仿宋_GB2312" w:hAnsi="仿宋" w:hint="eastAsia"/>
          <w:b w:val="0"/>
          <w:sz w:val="32"/>
          <w:szCs w:val="32"/>
        </w:rPr>
        <w:t>单位</w:t>
      </w:r>
      <w:r w:rsidR="00FC1C70" w:rsidRPr="00FD0EFD">
        <w:rPr>
          <w:rFonts w:ascii="仿宋_GB2312" w:eastAsia="仿宋_GB2312" w:hAnsi="仿宋" w:hint="eastAsia"/>
          <w:b w:val="0"/>
          <w:sz w:val="32"/>
          <w:szCs w:val="32"/>
        </w:rPr>
        <w:t>提供新生名单和相片</w:t>
      </w:r>
      <w:r w:rsidR="00264438" w:rsidRPr="00FD0EFD">
        <w:rPr>
          <w:rFonts w:ascii="仿宋_GB2312" w:eastAsia="仿宋_GB2312" w:hAnsi="仿宋" w:hint="eastAsia"/>
          <w:b w:val="0"/>
          <w:sz w:val="32"/>
          <w:szCs w:val="32"/>
        </w:rPr>
        <w:t>统一打印</w:t>
      </w:r>
      <w:r w:rsidR="00FC1C70" w:rsidRPr="00FD0EFD">
        <w:rPr>
          <w:rFonts w:ascii="仿宋_GB2312" w:eastAsia="仿宋_GB2312" w:hAnsi="仿宋" w:hint="eastAsia"/>
          <w:b w:val="0"/>
          <w:sz w:val="32"/>
          <w:szCs w:val="32"/>
        </w:rPr>
        <w:t>学生证，</w:t>
      </w:r>
      <w:r w:rsidR="00F54C50" w:rsidRPr="00FD0EFD">
        <w:rPr>
          <w:rFonts w:ascii="仿宋_GB2312" w:eastAsia="仿宋_GB2312" w:hAnsi="仿宋" w:hint="eastAsia"/>
          <w:b w:val="0"/>
          <w:sz w:val="32"/>
          <w:szCs w:val="32"/>
        </w:rPr>
        <w:t>教务处</w:t>
      </w:r>
      <w:r w:rsidR="00264438" w:rsidRPr="00FD0EFD">
        <w:rPr>
          <w:rFonts w:ascii="仿宋_GB2312" w:eastAsia="仿宋_GB2312" w:hAnsi="仿宋" w:hint="eastAsia"/>
          <w:b w:val="0"/>
          <w:sz w:val="32"/>
          <w:szCs w:val="32"/>
        </w:rPr>
        <w:t>加</w:t>
      </w:r>
      <w:r w:rsidR="00FC1C70" w:rsidRPr="00FD0EFD">
        <w:rPr>
          <w:rFonts w:ascii="仿宋_GB2312" w:eastAsia="仿宋_GB2312" w:hAnsi="仿宋" w:hint="eastAsia"/>
          <w:b w:val="0"/>
          <w:sz w:val="32"/>
          <w:szCs w:val="32"/>
        </w:rPr>
        <w:t>盖钢印，在军训</w:t>
      </w:r>
      <w:r w:rsidR="00FF04AE" w:rsidRPr="00FD0EFD">
        <w:rPr>
          <w:rFonts w:ascii="仿宋_GB2312" w:eastAsia="仿宋_GB2312" w:hAnsi="仿宋" w:hint="eastAsia"/>
          <w:b w:val="0"/>
          <w:sz w:val="32"/>
          <w:szCs w:val="32"/>
        </w:rPr>
        <w:t>结束</w:t>
      </w:r>
      <w:r w:rsidR="00FC1C70" w:rsidRPr="00FD0EFD">
        <w:rPr>
          <w:rFonts w:ascii="仿宋_GB2312" w:eastAsia="仿宋_GB2312" w:hAnsi="仿宋" w:hint="eastAsia"/>
          <w:b w:val="0"/>
          <w:sz w:val="32"/>
          <w:szCs w:val="32"/>
        </w:rPr>
        <w:t>前</w:t>
      </w:r>
      <w:r w:rsidR="0029550F" w:rsidRPr="00FD0EFD">
        <w:rPr>
          <w:rFonts w:ascii="仿宋_GB2312" w:eastAsia="仿宋_GB2312" w:hAnsi="仿宋" w:hint="eastAsia"/>
          <w:b w:val="0"/>
          <w:sz w:val="32"/>
          <w:szCs w:val="32"/>
        </w:rPr>
        <w:t>将</w:t>
      </w:r>
      <w:r w:rsidR="00F54C50" w:rsidRPr="00FD0EFD">
        <w:rPr>
          <w:rFonts w:ascii="仿宋_GB2312" w:eastAsia="仿宋_GB2312" w:hAnsi="仿宋" w:hint="eastAsia"/>
          <w:b w:val="0"/>
          <w:sz w:val="32"/>
          <w:szCs w:val="32"/>
        </w:rPr>
        <w:t>学生证</w:t>
      </w:r>
      <w:r w:rsidR="00FC1C70" w:rsidRPr="00FD0EFD">
        <w:rPr>
          <w:rFonts w:ascii="仿宋_GB2312" w:eastAsia="仿宋_GB2312" w:hAnsi="仿宋" w:hint="eastAsia"/>
          <w:b w:val="0"/>
          <w:sz w:val="32"/>
          <w:szCs w:val="32"/>
        </w:rPr>
        <w:t>发</w:t>
      </w:r>
      <w:r w:rsidR="0029550F" w:rsidRPr="00FD0EFD">
        <w:rPr>
          <w:rFonts w:ascii="仿宋_GB2312" w:eastAsia="仿宋_GB2312" w:hAnsi="仿宋" w:hint="eastAsia"/>
          <w:b w:val="0"/>
          <w:sz w:val="32"/>
          <w:szCs w:val="32"/>
        </w:rPr>
        <w:t>放给</w:t>
      </w:r>
      <w:r w:rsidR="00FC1C70" w:rsidRPr="00FD0EFD">
        <w:rPr>
          <w:rFonts w:ascii="仿宋_GB2312" w:eastAsia="仿宋_GB2312" w:hAnsi="仿宋" w:hint="eastAsia"/>
          <w:b w:val="0"/>
          <w:sz w:val="32"/>
          <w:szCs w:val="32"/>
        </w:rPr>
        <w:t>学生。</w:t>
      </w:r>
    </w:p>
    <w:p w14:paraId="0FCF2487" w14:textId="77777777"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8</w:t>
      </w:r>
      <w:r>
        <w:rPr>
          <w:rFonts w:ascii="仿宋_GB2312" w:eastAsia="仿宋_GB2312" w:hAnsi="宋体" w:cs="仿宋_GB2312"/>
          <w:sz w:val="32"/>
          <w:szCs w:val="32"/>
        </w:rPr>
        <w:t>.</w:t>
      </w:r>
      <w:r w:rsidR="00F366AB" w:rsidRPr="00FD0EFD">
        <w:rPr>
          <w:rFonts w:ascii="仿宋_GB2312" w:eastAsia="仿宋_GB2312" w:hAnsi="仿宋" w:hint="eastAsia"/>
          <w:b w:val="0"/>
          <w:sz w:val="32"/>
          <w:szCs w:val="32"/>
        </w:rPr>
        <w:t>教务处根据报到学生人数印制学籍卡，要求</w:t>
      </w:r>
      <w:r w:rsidR="00B7132B" w:rsidRPr="00FD0EFD">
        <w:rPr>
          <w:rFonts w:ascii="仿宋_GB2312" w:eastAsia="仿宋_GB2312" w:hAnsi="仿宋" w:hint="eastAsia"/>
          <w:b w:val="0"/>
          <w:sz w:val="32"/>
          <w:szCs w:val="32"/>
        </w:rPr>
        <w:t>学生</w:t>
      </w:r>
      <w:r w:rsidR="00525D44" w:rsidRPr="00FD0EFD">
        <w:rPr>
          <w:rFonts w:ascii="仿宋_GB2312" w:eastAsia="仿宋_GB2312" w:hAnsi="仿宋" w:hint="eastAsia"/>
          <w:b w:val="0"/>
          <w:sz w:val="32"/>
          <w:szCs w:val="32"/>
        </w:rPr>
        <w:t>必须本人</w:t>
      </w:r>
      <w:r w:rsidR="00F366AB" w:rsidRPr="00FD0EFD">
        <w:rPr>
          <w:rFonts w:ascii="仿宋_GB2312" w:eastAsia="仿宋_GB2312" w:hAnsi="仿宋" w:hint="eastAsia"/>
          <w:b w:val="0"/>
          <w:sz w:val="32"/>
          <w:szCs w:val="32"/>
        </w:rPr>
        <w:t>手填</w:t>
      </w:r>
      <w:r w:rsidR="000129EC" w:rsidRPr="00FD0EFD">
        <w:rPr>
          <w:rFonts w:ascii="仿宋_GB2312" w:eastAsia="仿宋_GB2312" w:hAnsi="仿宋" w:hint="eastAsia"/>
          <w:b w:val="0"/>
          <w:sz w:val="32"/>
          <w:szCs w:val="32"/>
        </w:rPr>
        <w:t>学籍卡</w:t>
      </w:r>
      <w:r w:rsidR="00B7132B" w:rsidRPr="00FD0EFD">
        <w:rPr>
          <w:rFonts w:ascii="仿宋_GB2312" w:eastAsia="仿宋_GB2312" w:hAnsi="仿宋" w:hint="eastAsia"/>
          <w:b w:val="0"/>
          <w:sz w:val="32"/>
          <w:szCs w:val="32"/>
        </w:rPr>
        <w:t>，系</w:t>
      </w:r>
      <w:proofErr w:type="gramStart"/>
      <w:r w:rsidR="00B7132B" w:rsidRPr="00FD0EFD">
        <w:rPr>
          <w:rFonts w:ascii="仿宋_GB2312" w:eastAsia="仿宋_GB2312" w:hAnsi="仿宋" w:hint="eastAsia"/>
          <w:b w:val="0"/>
          <w:sz w:val="32"/>
          <w:szCs w:val="32"/>
        </w:rPr>
        <w:t>教务员</w:t>
      </w:r>
      <w:proofErr w:type="gramEnd"/>
      <w:r w:rsidR="00FF04AE" w:rsidRPr="00FD0EFD">
        <w:rPr>
          <w:rFonts w:ascii="仿宋_GB2312" w:eastAsia="仿宋_GB2312" w:hAnsi="仿宋" w:hint="eastAsia"/>
          <w:b w:val="0"/>
          <w:sz w:val="32"/>
          <w:szCs w:val="32"/>
        </w:rPr>
        <w:t>进行收集，分</w:t>
      </w:r>
      <w:r w:rsidR="00B7132B" w:rsidRPr="00FD0EFD">
        <w:rPr>
          <w:rFonts w:ascii="仿宋_GB2312" w:eastAsia="仿宋_GB2312" w:hAnsi="仿宋" w:hint="eastAsia"/>
          <w:b w:val="0"/>
          <w:sz w:val="32"/>
          <w:szCs w:val="32"/>
        </w:rPr>
        <w:t>专业、</w:t>
      </w:r>
      <w:r w:rsidR="00FF04AE" w:rsidRPr="00FD0EFD">
        <w:rPr>
          <w:rFonts w:ascii="仿宋_GB2312" w:eastAsia="仿宋_GB2312" w:hAnsi="仿宋" w:hint="eastAsia"/>
          <w:b w:val="0"/>
          <w:sz w:val="32"/>
          <w:szCs w:val="32"/>
        </w:rPr>
        <w:t>按</w:t>
      </w:r>
      <w:r w:rsidR="00B7132B" w:rsidRPr="00FD0EFD">
        <w:rPr>
          <w:rFonts w:ascii="仿宋_GB2312" w:eastAsia="仿宋_GB2312" w:hAnsi="仿宋" w:hint="eastAsia"/>
          <w:b w:val="0"/>
          <w:sz w:val="32"/>
          <w:szCs w:val="32"/>
        </w:rPr>
        <w:t>学号</w:t>
      </w:r>
      <w:r w:rsidR="00754B1B" w:rsidRPr="00FD0EFD">
        <w:rPr>
          <w:rFonts w:ascii="仿宋_GB2312" w:eastAsia="仿宋_GB2312" w:hAnsi="仿宋" w:hint="eastAsia"/>
          <w:b w:val="0"/>
          <w:sz w:val="32"/>
          <w:szCs w:val="32"/>
        </w:rPr>
        <w:t>先后</w:t>
      </w:r>
      <w:r w:rsidR="00B7132B" w:rsidRPr="00FD0EFD">
        <w:rPr>
          <w:rFonts w:ascii="仿宋_GB2312" w:eastAsia="仿宋_GB2312" w:hAnsi="仿宋" w:hint="eastAsia"/>
          <w:b w:val="0"/>
          <w:sz w:val="32"/>
          <w:szCs w:val="32"/>
        </w:rPr>
        <w:t>顺序整理</w:t>
      </w:r>
      <w:r w:rsidR="00FF04AE" w:rsidRPr="00FD0EFD">
        <w:rPr>
          <w:rFonts w:ascii="仿宋_GB2312" w:eastAsia="仿宋_GB2312" w:hAnsi="仿宋" w:hint="eastAsia"/>
          <w:b w:val="0"/>
          <w:sz w:val="32"/>
          <w:szCs w:val="32"/>
        </w:rPr>
        <w:t>成册</w:t>
      </w:r>
      <w:r w:rsidR="00B7132B" w:rsidRPr="00FD0EFD">
        <w:rPr>
          <w:rFonts w:ascii="仿宋_GB2312" w:eastAsia="仿宋_GB2312" w:hAnsi="仿宋" w:hint="eastAsia"/>
          <w:b w:val="0"/>
          <w:sz w:val="32"/>
          <w:szCs w:val="32"/>
        </w:rPr>
        <w:t>，每</w:t>
      </w:r>
      <w:r w:rsidR="00B7132B" w:rsidRPr="00FD0EFD">
        <w:rPr>
          <w:rFonts w:ascii="仿宋_GB2312" w:eastAsia="仿宋_GB2312" w:hAnsi="仿宋" w:hint="eastAsia"/>
          <w:b w:val="0"/>
          <w:sz w:val="32"/>
          <w:szCs w:val="32"/>
        </w:rPr>
        <w:lastRenderedPageBreak/>
        <w:t>年11月份移交</w:t>
      </w:r>
      <w:r w:rsidR="00FF04AE" w:rsidRPr="00FD0EFD">
        <w:rPr>
          <w:rFonts w:ascii="仿宋_GB2312" w:eastAsia="仿宋_GB2312" w:hAnsi="仿宋" w:hint="eastAsia"/>
          <w:b w:val="0"/>
          <w:sz w:val="32"/>
          <w:szCs w:val="32"/>
        </w:rPr>
        <w:t>到校</w:t>
      </w:r>
      <w:r w:rsidR="00B7132B" w:rsidRPr="00FD0EFD">
        <w:rPr>
          <w:rFonts w:ascii="仿宋_GB2312" w:eastAsia="仿宋_GB2312" w:hAnsi="仿宋" w:hint="eastAsia"/>
          <w:b w:val="0"/>
          <w:sz w:val="32"/>
          <w:szCs w:val="32"/>
        </w:rPr>
        <w:t>档案室存档。</w:t>
      </w:r>
    </w:p>
    <w:p w14:paraId="18B8F6E8" w14:textId="77777777" w:rsidR="00B7132B" w:rsidRPr="004351CB" w:rsidRDefault="00B7132B"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（二）</w:t>
      </w:r>
      <w:r w:rsidRPr="004351CB">
        <w:rPr>
          <w:rFonts w:ascii="仿宋_GB2312" w:eastAsia="仿宋_GB2312" w:hAnsi="仿宋" w:hint="eastAsia"/>
          <w:b w:val="0"/>
          <w:sz w:val="32"/>
          <w:szCs w:val="32"/>
        </w:rPr>
        <w:t>保留入学资格</w:t>
      </w:r>
    </w:p>
    <w:p w14:paraId="0AE4EE0A" w14:textId="77777777" w:rsidR="00B7132B" w:rsidRPr="00FD0EFD" w:rsidRDefault="00434917"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参加</w:t>
      </w:r>
      <w:r w:rsidR="003406F0" w:rsidRPr="00FD0EFD">
        <w:rPr>
          <w:rFonts w:ascii="仿宋_GB2312" w:eastAsia="仿宋_GB2312" w:hAnsi="仿宋" w:hint="eastAsia"/>
          <w:b w:val="0"/>
          <w:sz w:val="32"/>
          <w:szCs w:val="32"/>
        </w:rPr>
        <w:t>高考已</w:t>
      </w:r>
      <w:r w:rsidR="00B7132B" w:rsidRPr="00FD0EFD">
        <w:rPr>
          <w:rFonts w:ascii="仿宋_GB2312" w:eastAsia="仿宋_GB2312" w:hAnsi="仿宋" w:hint="eastAsia"/>
          <w:b w:val="0"/>
          <w:sz w:val="32"/>
          <w:szCs w:val="32"/>
        </w:rPr>
        <w:t>被我校录取</w:t>
      </w:r>
      <w:r w:rsidR="003406F0"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但因应征入伍未到校报到入学的学生，持《应征入伍普通高等学校录取新</w:t>
      </w:r>
      <w:r w:rsidR="000129EC" w:rsidRPr="00FD0EFD">
        <w:rPr>
          <w:rFonts w:ascii="仿宋_GB2312" w:eastAsia="仿宋_GB2312" w:hAnsi="仿宋" w:hint="eastAsia"/>
          <w:b w:val="0"/>
          <w:sz w:val="32"/>
          <w:szCs w:val="32"/>
        </w:rPr>
        <w:t>生</w:t>
      </w:r>
      <w:r w:rsidR="00B7132B" w:rsidRPr="00FD0EFD">
        <w:rPr>
          <w:rFonts w:ascii="仿宋_GB2312" w:eastAsia="仿宋_GB2312" w:hAnsi="仿宋" w:hint="eastAsia"/>
          <w:b w:val="0"/>
          <w:sz w:val="32"/>
          <w:szCs w:val="32"/>
        </w:rPr>
        <w:t>保留入学资格申请表》和录取通知书向学</w:t>
      </w:r>
      <w:r w:rsidR="0029125A" w:rsidRPr="00FD0EFD">
        <w:rPr>
          <w:rFonts w:ascii="仿宋_GB2312" w:eastAsia="仿宋_GB2312" w:hAnsi="仿宋" w:hint="eastAsia"/>
          <w:b w:val="0"/>
          <w:sz w:val="32"/>
          <w:szCs w:val="32"/>
        </w:rPr>
        <w:t>校</w:t>
      </w:r>
      <w:r w:rsidR="00B7132B" w:rsidRPr="00FD0EFD">
        <w:rPr>
          <w:rFonts w:ascii="仿宋_GB2312" w:eastAsia="仿宋_GB2312" w:hAnsi="仿宋" w:hint="eastAsia"/>
          <w:b w:val="0"/>
          <w:sz w:val="32"/>
          <w:szCs w:val="32"/>
        </w:rPr>
        <w:t>申请保留入学资格。</w:t>
      </w:r>
      <w:r w:rsidR="00A200FB" w:rsidRPr="00FD0EFD">
        <w:rPr>
          <w:rFonts w:ascii="仿宋_GB2312" w:eastAsia="仿宋_GB2312" w:hAnsi="仿宋" w:hint="eastAsia"/>
          <w:b w:val="0"/>
          <w:sz w:val="32"/>
          <w:szCs w:val="32"/>
        </w:rPr>
        <w:t>具体</w:t>
      </w:r>
      <w:r w:rsidR="00B7132B" w:rsidRPr="00FD0EFD">
        <w:rPr>
          <w:rFonts w:ascii="仿宋_GB2312" w:eastAsia="仿宋_GB2312" w:hAnsi="仿宋" w:hint="eastAsia"/>
          <w:b w:val="0"/>
          <w:sz w:val="32"/>
          <w:szCs w:val="32"/>
        </w:rPr>
        <w:t>可参考《广州软件学院应征入伍学生学籍管理办法》</w:t>
      </w:r>
      <w:r w:rsidR="0029125A" w:rsidRPr="00FD0EFD">
        <w:rPr>
          <w:rFonts w:ascii="仿宋_GB2312" w:eastAsia="仿宋_GB2312" w:hAnsi="仿宋" w:hint="eastAsia"/>
          <w:b w:val="0"/>
          <w:sz w:val="32"/>
          <w:szCs w:val="32"/>
        </w:rPr>
        <w:t>。</w:t>
      </w:r>
    </w:p>
    <w:p w14:paraId="0B8C9B40" w14:textId="77777777" w:rsidR="00B7132B" w:rsidRPr="00FD0EFD" w:rsidRDefault="00B7132B"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新生因身心状况不适宜在校学习</w:t>
      </w:r>
      <w:r w:rsidR="00ED3B25" w:rsidRPr="00FD0EFD">
        <w:rPr>
          <w:rFonts w:ascii="仿宋_GB2312" w:eastAsia="仿宋_GB2312" w:hAnsi="仿宋" w:hint="eastAsia"/>
          <w:b w:val="0"/>
          <w:sz w:val="32"/>
          <w:szCs w:val="32"/>
        </w:rPr>
        <w:t>、</w:t>
      </w:r>
      <w:r w:rsidRPr="00FD0EFD">
        <w:rPr>
          <w:rFonts w:ascii="仿宋_GB2312" w:eastAsia="仿宋_GB2312" w:hAnsi="仿宋" w:hint="eastAsia"/>
          <w:b w:val="0"/>
          <w:sz w:val="32"/>
          <w:szCs w:val="32"/>
        </w:rPr>
        <w:t>需要在家休养的，可以向学</w:t>
      </w:r>
      <w:r w:rsidR="00ED3B25" w:rsidRPr="00FD0EFD">
        <w:rPr>
          <w:rFonts w:ascii="仿宋_GB2312" w:eastAsia="仿宋_GB2312" w:hAnsi="仿宋" w:hint="eastAsia"/>
          <w:b w:val="0"/>
          <w:sz w:val="32"/>
          <w:szCs w:val="32"/>
        </w:rPr>
        <w:t>校</w:t>
      </w:r>
      <w:r w:rsidRPr="00FD0EFD">
        <w:rPr>
          <w:rFonts w:ascii="仿宋_GB2312" w:eastAsia="仿宋_GB2312" w:hAnsi="仿宋" w:hint="eastAsia"/>
          <w:b w:val="0"/>
          <w:sz w:val="32"/>
          <w:szCs w:val="32"/>
        </w:rPr>
        <w:t>申请保留入学资格</w:t>
      </w:r>
      <w:r w:rsidR="00ED3B25" w:rsidRPr="00FD0EFD">
        <w:rPr>
          <w:rFonts w:ascii="仿宋_GB2312" w:eastAsia="仿宋_GB2312" w:hAnsi="仿宋" w:hint="eastAsia"/>
          <w:b w:val="0"/>
          <w:sz w:val="32"/>
          <w:szCs w:val="32"/>
        </w:rPr>
        <w:t>一</w:t>
      </w:r>
      <w:r w:rsidRPr="00FD0EFD">
        <w:rPr>
          <w:rFonts w:ascii="仿宋_GB2312" w:eastAsia="仿宋_GB2312" w:hAnsi="仿宋" w:hint="eastAsia"/>
          <w:b w:val="0"/>
          <w:sz w:val="32"/>
          <w:szCs w:val="32"/>
        </w:rPr>
        <w:t>年，</w:t>
      </w:r>
      <w:r w:rsidR="00F54C50" w:rsidRPr="00FD0EFD">
        <w:rPr>
          <w:rFonts w:ascii="仿宋_GB2312" w:eastAsia="仿宋_GB2312" w:hAnsi="仿宋" w:hint="eastAsia"/>
          <w:b w:val="0"/>
          <w:sz w:val="32"/>
          <w:szCs w:val="32"/>
        </w:rPr>
        <w:t>填写《保留入学资格申请表》</w:t>
      </w:r>
      <w:proofErr w:type="gramStart"/>
      <w:r w:rsidR="00F54C50" w:rsidRPr="00FD0EFD">
        <w:rPr>
          <w:rFonts w:ascii="仿宋_GB2312" w:eastAsia="仿宋_GB2312" w:hAnsi="仿宋" w:hint="eastAsia"/>
          <w:b w:val="0"/>
          <w:sz w:val="32"/>
          <w:szCs w:val="32"/>
        </w:rPr>
        <w:t>交学</w:t>
      </w:r>
      <w:r w:rsidR="00ED3B25" w:rsidRPr="00FD0EFD">
        <w:rPr>
          <w:rFonts w:ascii="仿宋_GB2312" w:eastAsia="仿宋_GB2312" w:hAnsi="仿宋" w:hint="eastAsia"/>
          <w:b w:val="0"/>
          <w:sz w:val="32"/>
          <w:szCs w:val="32"/>
        </w:rPr>
        <w:t>校</w:t>
      </w:r>
      <w:proofErr w:type="gramEnd"/>
      <w:r w:rsidR="00F54C50" w:rsidRPr="00FD0EFD">
        <w:rPr>
          <w:rFonts w:ascii="仿宋_GB2312" w:eastAsia="仿宋_GB2312" w:hAnsi="仿宋" w:hint="eastAsia"/>
          <w:b w:val="0"/>
          <w:sz w:val="32"/>
          <w:szCs w:val="32"/>
        </w:rPr>
        <w:t>审批</w:t>
      </w:r>
      <w:r w:rsidR="00ED3B25" w:rsidRPr="00FD0EFD">
        <w:rPr>
          <w:rFonts w:ascii="仿宋_GB2312" w:eastAsia="仿宋_GB2312" w:hAnsi="仿宋" w:hint="eastAsia"/>
          <w:b w:val="0"/>
          <w:sz w:val="32"/>
          <w:szCs w:val="32"/>
        </w:rPr>
        <w:t>；</w:t>
      </w:r>
      <w:r w:rsidR="00F54C50" w:rsidRPr="00FD0EFD">
        <w:rPr>
          <w:rFonts w:ascii="仿宋_GB2312" w:eastAsia="仿宋_GB2312" w:hAnsi="仿宋" w:hint="eastAsia"/>
          <w:b w:val="0"/>
          <w:sz w:val="32"/>
          <w:szCs w:val="32"/>
        </w:rPr>
        <w:t>已获批准的申请由教务处</w:t>
      </w:r>
      <w:proofErr w:type="gramStart"/>
      <w:r w:rsidR="00F54C50" w:rsidRPr="00FD0EFD">
        <w:rPr>
          <w:rFonts w:ascii="仿宋_GB2312" w:eastAsia="仿宋_GB2312" w:hAnsi="仿宋" w:hint="eastAsia"/>
          <w:b w:val="0"/>
          <w:sz w:val="32"/>
          <w:szCs w:val="32"/>
        </w:rPr>
        <w:t>在学信平台</w:t>
      </w:r>
      <w:proofErr w:type="gramEnd"/>
      <w:r w:rsidR="00ED3B25" w:rsidRPr="00FD0EFD">
        <w:rPr>
          <w:rFonts w:ascii="仿宋_GB2312" w:eastAsia="仿宋_GB2312" w:hAnsi="仿宋" w:hint="eastAsia"/>
          <w:b w:val="0"/>
          <w:sz w:val="32"/>
          <w:szCs w:val="32"/>
        </w:rPr>
        <w:t>进行</w:t>
      </w:r>
      <w:r w:rsidR="00F54C50" w:rsidRPr="00FD0EFD">
        <w:rPr>
          <w:rFonts w:ascii="仿宋_GB2312" w:eastAsia="仿宋_GB2312" w:hAnsi="仿宋" w:hint="eastAsia"/>
          <w:b w:val="0"/>
          <w:sz w:val="32"/>
          <w:szCs w:val="32"/>
        </w:rPr>
        <w:t>相应操作，申请表</w:t>
      </w:r>
      <w:r w:rsidR="00093D6F" w:rsidRPr="00FD0EFD">
        <w:rPr>
          <w:rFonts w:ascii="仿宋_GB2312" w:eastAsia="仿宋_GB2312" w:hAnsi="仿宋" w:hint="eastAsia"/>
          <w:b w:val="0"/>
          <w:sz w:val="32"/>
          <w:szCs w:val="32"/>
        </w:rPr>
        <w:t>存档</w:t>
      </w:r>
      <w:r w:rsidR="00F54C50" w:rsidRPr="00FD0EFD">
        <w:rPr>
          <w:rFonts w:ascii="仿宋_GB2312" w:eastAsia="仿宋_GB2312" w:hAnsi="仿宋" w:hint="eastAsia"/>
          <w:b w:val="0"/>
          <w:sz w:val="32"/>
          <w:szCs w:val="32"/>
        </w:rPr>
        <w:t>备案。</w:t>
      </w:r>
      <w:r w:rsidR="00ED3B25" w:rsidRPr="00FD0EFD">
        <w:rPr>
          <w:rFonts w:ascii="仿宋_GB2312" w:eastAsia="仿宋_GB2312" w:hAnsi="仿宋" w:hint="eastAsia"/>
          <w:b w:val="0"/>
          <w:sz w:val="32"/>
          <w:szCs w:val="32"/>
        </w:rPr>
        <w:t>身体</w:t>
      </w:r>
      <w:r w:rsidRPr="00FD0EFD">
        <w:rPr>
          <w:rFonts w:ascii="仿宋_GB2312" w:eastAsia="仿宋_GB2312" w:hAnsi="仿宋" w:hint="eastAsia"/>
          <w:b w:val="0"/>
          <w:sz w:val="32"/>
          <w:szCs w:val="32"/>
        </w:rPr>
        <w:t>已好转</w:t>
      </w:r>
      <w:r w:rsidR="00ED3B25" w:rsidRPr="00FD0EFD">
        <w:rPr>
          <w:rFonts w:ascii="仿宋_GB2312" w:eastAsia="仿宋_GB2312" w:hAnsi="仿宋" w:hint="eastAsia"/>
          <w:b w:val="0"/>
          <w:sz w:val="32"/>
          <w:szCs w:val="32"/>
        </w:rPr>
        <w:t>的</w:t>
      </w:r>
      <w:r w:rsidRPr="00FD0EFD">
        <w:rPr>
          <w:rFonts w:ascii="仿宋_GB2312" w:eastAsia="仿宋_GB2312" w:hAnsi="仿宋" w:hint="eastAsia"/>
          <w:b w:val="0"/>
          <w:sz w:val="32"/>
          <w:szCs w:val="32"/>
        </w:rPr>
        <w:t>，可在下一学年新生入学前向学</w:t>
      </w:r>
      <w:r w:rsidR="00ED3B25" w:rsidRPr="00FD0EFD">
        <w:rPr>
          <w:rFonts w:ascii="仿宋_GB2312" w:eastAsia="仿宋_GB2312" w:hAnsi="仿宋" w:hint="eastAsia"/>
          <w:b w:val="0"/>
          <w:sz w:val="32"/>
          <w:szCs w:val="32"/>
        </w:rPr>
        <w:t>校</w:t>
      </w:r>
      <w:r w:rsidRPr="00FD0EFD">
        <w:rPr>
          <w:rFonts w:ascii="仿宋_GB2312" w:eastAsia="仿宋_GB2312" w:hAnsi="仿宋" w:hint="eastAsia"/>
          <w:b w:val="0"/>
          <w:sz w:val="32"/>
          <w:szCs w:val="32"/>
        </w:rPr>
        <w:t>申请入学，经学</w:t>
      </w:r>
      <w:r w:rsidR="00ED3B25" w:rsidRPr="00FD0EFD">
        <w:rPr>
          <w:rFonts w:ascii="仿宋_GB2312" w:eastAsia="仿宋_GB2312" w:hAnsi="仿宋" w:hint="eastAsia"/>
          <w:b w:val="0"/>
          <w:sz w:val="32"/>
          <w:szCs w:val="32"/>
        </w:rPr>
        <w:t>校</w:t>
      </w:r>
      <w:r w:rsidRPr="00FD0EFD">
        <w:rPr>
          <w:rFonts w:ascii="仿宋_GB2312" w:eastAsia="仿宋_GB2312" w:hAnsi="仿宋" w:hint="eastAsia"/>
          <w:b w:val="0"/>
          <w:sz w:val="32"/>
          <w:szCs w:val="32"/>
        </w:rPr>
        <w:t>指定医院诊断，符合体检要求</w:t>
      </w:r>
      <w:r w:rsidR="00ED3B25" w:rsidRPr="00FD0EFD">
        <w:rPr>
          <w:rFonts w:ascii="仿宋_GB2312" w:eastAsia="仿宋_GB2312" w:hAnsi="仿宋" w:hint="eastAsia"/>
          <w:b w:val="0"/>
          <w:sz w:val="32"/>
          <w:szCs w:val="32"/>
        </w:rPr>
        <w:t>的</w:t>
      </w:r>
      <w:r w:rsidRPr="00FD0EFD">
        <w:rPr>
          <w:rFonts w:ascii="仿宋_GB2312" w:eastAsia="仿宋_GB2312" w:hAnsi="仿宋" w:hint="eastAsia"/>
          <w:b w:val="0"/>
          <w:sz w:val="32"/>
          <w:szCs w:val="32"/>
        </w:rPr>
        <w:t>，</w:t>
      </w:r>
      <w:r w:rsidR="00ED3B25" w:rsidRPr="00FD0EFD">
        <w:rPr>
          <w:rFonts w:ascii="仿宋_GB2312" w:eastAsia="仿宋_GB2312" w:hAnsi="仿宋" w:hint="eastAsia"/>
          <w:b w:val="0"/>
          <w:sz w:val="32"/>
          <w:szCs w:val="32"/>
        </w:rPr>
        <w:t>可</w:t>
      </w:r>
      <w:r w:rsidRPr="00FD0EFD">
        <w:rPr>
          <w:rFonts w:ascii="仿宋_GB2312" w:eastAsia="仿宋_GB2312" w:hAnsi="仿宋" w:hint="eastAsia"/>
          <w:b w:val="0"/>
          <w:sz w:val="32"/>
          <w:szCs w:val="32"/>
        </w:rPr>
        <w:t>重新办理入学手续。</w:t>
      </w:r>
    </w:p>
    <w:p w14:paraId="2C2CA0C5" w14:textId="77777777" w:rsidR="00B7132B" w:rsidRPr="00FD0EFD" w:rsidRDefault="00B7132B"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保留入学资格期间的新生</w:t>
      </w:r>
      <w:r w:rsidR="003D3069" w:rsidRPr="00FD0EFD">
        <w:rPr>
          <w:rFonts w:ascii="仿宋_GB2312" w:eastAsia="仿宋_GB2312" w:hAnsi="仿宋" w:hint="eastAsia"/>
          <w:b w:val="0"/>
          <w:sz w:val="32"/>
          <w:szCs w:val="32"/>
        </w:rPr>
        <w:t>，</w:t>
      </w:r>
      <w:r w:rsidRPr="00FD0EFD">
        <w:rPr>
          <w:rFonts w:ascii="仿宋_GB2312" w:eastAsia="仿宋_GB2312" w:hAnsi="仿宋" w:hint="eastAsia"/>
          <w:b w:val="0"/>
          <w:sz w:val="32"/>
          <w:szCs w:val="32"/>
        </w:rPr>
        <w:t>不具有学籍。</w:t>
      </w:r>
    </w:p>
    <w:p w14:paraId="47207A16" w14:textId="77777777" w:rsidR="00B7132B" w:rsidRPr="004351CB" w:rsidRDefault="00B7132B"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（三）</w:t>
      </w:r>
      <w:r w:rsidRPr="004351CB">
        <w:rPr>
          <w:rFonts w:ascii="仿宋_GB2312" w:eastAsia="仿宋_GB2312" w:hAnsi="仿宋" w:hint="eastAsia"/>
          <w:b w:val="0"/>
          <w:sz w:val="32"/>
          <w:szCs w:val="32"/>
        </w:rPr>
        <w:t>在校生学年注册</w:t>
      </w:r>
    </w:p>
    <w:p w14:paraId="43F873A3" w14:textId="77777777" w:rsidR="00D829BB" w:rsidRPr="00FD0EFD" w:rsidRDefault="00B7132B"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学生</w:t>
      </w:r>
      <w:r w:rsidR="000F54A3" w:rsidRPr="00FD0EFD">
        <w:rPr>
          <w:rFonts w:ascii="仿宋_GB2312" w:eastAsia="仿宋_GB2312" w:hAnsi="仿宋" w:hint="eastAsia"/>
          <w:b w:val="0"/>
          <w:sz w:val="32"/>
          <w:szCs w:val="32"/>
        </w:rPr>
        <w:t>每学期</w:t>
      </w:r>
      <w:r w:rsidRPr="00FD0EFD">
        <w:rPr>
          <w:rFonts w:ascii="仿宋_GB2312" w:eastAsia="仿宋_GB2312" w:hAnsi="仿宋" w:hint="eastAsia"/>
          <w:b w:val="0"/>
          <w:sz w:val="32"/>
          <w:szCs w:val="32"/>
        </w:rPr>
        <w:t>报到注册后，教务处根据</w:t>
      </w:r>
      <w:r w:rsidR="000F54A3" w:rsidRPr="00FD0EFD">
        <w:rPr>
          <w:rFonts w:ascii="仿宋_GB2312" w:eastAsia="仿宋_GB2312" w:hAnsi="仿宋" w:hint="eastAsia"/>
          <w:b w:val="0"/>
          <w:sz w:val="32"/>
          <w:szCs w:val="32"/>
        </w:rPr>
        <w:t>软件</w:t>
      </w:r>
      <w:r w:rsidRPr="00FD0EFD">
        <w:rPr>
          <w:rFonts w:ascii="仿宋_GB2312" w:eastAsia="仿宋_GB2312" w:hAnsi="仿宋" w:hint="eastAsia"/>
          <w:b w:val="0"/>
          <w:sz w:val="32"/>
          <w:szCs w:val="32"/>
        </w:rPr>
        <w:t>研究所导出</w:t>
      </w:r>
      <w:r w:rsidR="000F54A3" w:rsidRPr="00FD0EFD">
        <w:rPr>
          <w:rFonts w:ascii="仿宋_GB2312" w:eastAsia="仿宋_GB2312" w:hAnsi="仿宋" w:hint="eastAsia"/>
          <w:b w:val="0"/>
          <w:sz w:val="32"/>
          <w:szCs w:val="32"/>
        </w:rPr>
        <w:t>的学生</w:t>
      </w:r>
      <w:r w:rsidRPr="00FD0EFD">
        <w:rPr>
          <w:rFonts w:ascii="仿宋_GB2312" w:eastAsia="仿宋_GB2312" w:hAnsi="仿宋" w:hint="eastAsia"/>
          <w:b w:val="0"/>
          <w:sz w:val="32"/>
          <w:szCs w:val="32"/>
        </w:rPr>
        <w:t>名单与学信平</w:t>
      </w:r>
      <w:r w:rsidR="000F54A3" w:rsidRPr="00FD0EFD">
        <w:rPr>
          <w:rFonts w:ascii="仿宋_GB2312" w:eastAsia="仿宋_GB2312" w:hAnsi="仿宋" w:hint="eastAsia"/>
          <w:b w:val="0"/>
          <w:sz w:val="32"/>
          <w:szCs w:val="32"/>
        </w:rPr>
        <w:t>台</w:t>
      </w:r>
      <w:r w:rsidRPr="00FD0EFD">
        <w:rPr>
          <w:rFonts w:ascii="仿宋_GB2312" w:eastAsia="仿宋_GB2312" w:hAnsi="仿宋" w:hint="eastAsia"/>
          <w:b w:val="0"/>
          <w:sz w:val="32"/>
          <w:szCs w:val="32"/>
        </w:rPr>
        <w:t>在校生的学</w:t>
      </w:r>
      <w:r w:rsidR="00F54C50" w:rsidRPr="00FD0EFD">
        <w:rPr>
          <w:rFonts w:ascii="仿宋_GB2312" w:eastAsia="仿宋_GB2312" w:hAnsi="仿宋" w:hint="eastAsia"/>
          <w:b w:val="0"/>
          <w:sz w:val="32"/>
          <w:szCs w:val="32"/>
        </w:rPr>
        <w:t>籍状态进行核对，</w:t>
      </w:r>
      <w:proofErr w:type="gramStart"/>
      <w:r w:rsidR="00F54C50" w:rsidRPr="00FD0EFD">
        <w:rPr>
          <w:rFonts w:ascii="仿宋_GB2312" w:eastAsia="仿宋_GB2312" w:hAnsi="仿宋" w:hint="eastAsia"/>
          <w:b w:val="0"/>
          <w:sz w:val="32"/>
          <w:szCs w:val="32"/>
        </w:rPr>
        <w:t>在学信平台</w:t>
      </w:r>
      <w:proofErr w:type="gramEnd"/>
      <w:r w:rsidR="00F54C50" w:rsidRPr="00FD0EFD">
        <w:rPr>
          <w:rFonts w:ascii="仿宋_GB2312" w:eastAsia="仿宋_GB2312" w:hAnsi="仿宋" w:hint="eastAsia"/>
          <w:b w:val="0"/>
          <w:sz w:val="32"/>
          <w:szCs w:val="32"/>
        </w:rPr>
        <w:t>对上学期休学、保留学籍、复学、退学（</w:t>
      </w:r>
      <w:r w:rsidRPr="00FD0EFD">
        <w:rPr>
          <w:rFonts w:ascii="仿宋_GB2312" w:eastAsia="仿宋_GB2312" w:hAnsi="仿宋" w:hint="eastAsia"/>
          <w:b w:val="0"/>
          <w:sz w:val="32"/>
          <w:szCs w:val="32"/>
        </w:rPr>
        <w:t>退学</w:t>
      </w:r>
      <w:r w:rsidR="00525D44" w:rsidRPr="00FD0EFD">
        <w:rPr>
          <w:rFonts w:ascii="仿宋_GB2312" w:eastAsia="仿宋_GB2312" w:hAnsi="仿宋" w:hint="eastAsia"/>
          <w:b w:val="0"/>
          <w:sz w:val="32"/>
          <w:szCs w:val="32"/>
        </w:rPr>
        <w:t>的要上传</w:t>
      </w:r>
      <w:r w:rsidRPr="00FD0EFD">
        <w:rPr>
          <w:rFonts w:ascii="仿宋_GB2312" w:eastAsia="仿宋_GB2312" w:hAnsi="仿宋" w:hint="eastAsia"/>
          <w:b w:val="0"/>
          <w:sz w:val="32"/>
          <w:szCs w:val="32"/>
        </w:rPr>
        <w:t>原始材料扫描件）做相应操作；</w:t>
      </w:r>
      <w:r w:rsidR="00525D44" w:rsidRPr="00FD0EFD">
        <w:rPr>
          <w:rFonts w:ascii="仿宋_GB2312" w:eastAsia="仿宋_GB2312" w:hAnsi="仿宋" w:hint="eastAsia"/>
          <w:b w:val="0"/>
          <w:sz w:val="32"/>
          <w:szCs w:val="32"/>
        </w:rPr>
        <w:t>每学年初，</w:t>
      </w:r>
      <w:r w:rsidR="005D0362" w:rsidRPr="00FD0EFD">
        <w:rPr>
          <w:rFonts w:ascii="仿宋_GB2312" w:eastAsia="仿宋_GB2312" w:hAnsi="仿宋" w:hint="eastAsia"/>
          <w:b w:val="0"/>
          <w:sz w:val="32"/>
          <w:szCs w:val="32"/>
        </w:rPr>
        <w:t>教务处按学信平台要求整理在校生数据，以DBF格式</w:t>
      </w:r>
      <w:proofErr w:type="gramStart"/>
      <w:r w:rsidR="005D0362" w:rsidRPr="00FD0EFD">
        <w:rPr>
          <w:rFonts w:ascii="仿宋_GB2312" w:eastAsia="仿宋_GB2312" w:hAnsi="仿宋" w:hint="eastAsia"/>
          <w:b w:val="0"/>
          <w:sz w:val="32"/>
          <w:szCs w:val="32"/>
        </w:rPr>
        <w:t>在学信平台</w:t>
      </w:r>
      <w:proofErr w:type="gramEnd"/>
      <w:r w:rsidR="005D0362" w:rsidRPr="00FD0EFD">
        <w:rPr>
          <w:rFonts w:ascii="仿宋_GB2312" w:eastAsia="仿宋_GB2312" w:hAnsi="仿宋" w:hint="eastAsia"/>
          <w:b w:val="0"/>
          <w:sz w:val="32"/>
          <w:szCs w:val="32"/>
        </w:rPr>
        <w:t>进行学年注册，完成</w:t>
      </w:r>
      <w:r w:rsidR="00D829BB" w:rsidRPr="00FD0EFD">
        <w:rPr>
          <w:rFonts w:ascii="仿宋_GB2312" w:eastAsia="仿宋_GB2312" w:hAnsi="仿宋" w:hint="eastAsia"/>
          <w:b w:val="0"/>
          <w:sz w:val="32"/>
          <w:szCs w:val="32"/>
        </w:rPr>
        <w:t>后</w:t>
      </w:r>
      <w:r w:rsidR="005D0362" w:rsidRPr="00FD0EFD">
        <w:rPr>
          <w:rFonts w:ascii="仿宋_GB2312" w:eastAsia="仿宋_GB2312" w:hAnsi="仿宋" w:hint="eastAsia"/>
          <w:b w:val="0"/>
          <w:sz w:val="32"/>
          <w:szCs w:val="32"/>
        </w:rPr>
        <w:t>下载</w:t>
      </w:r>
      <w:r w:rsidR="00D829BB" w:rsidRPr="00FD0EFD">
        <w:rPr>
          <w:rFonts w:ascii="仿宋_GB2312" w:eastAsia="仿宋_GB2312" w:hAnsi="仿宋" w:hint="eastAsia"/>
          <w:b w:val="0"/>
          <w:sz w:val="32"/>
          <w:szCs w:val="32"/>
        </w:rPr>
        <w:t>“在校生学年注册名单”</w:t>
      </w:r>
      <w:r w:rsidR="005D0362" w:rsidRPr="00FD0EFD">
        <w:rPr>
          <w:rFonts w:ascii="仿宋_GB2312" w:eastAsia="仿宋_GB2312" w:hAnsi="仿宋" w:hint="eastAsia"/>
          <w:b w:val="0"/>
          <w:sz w:val="32"/>
          <w:szCs w:val="32"/>
        </w:rPr>
        <w:t>并打印</w:t>
      </w:r>
      <w:r w:rsidR="00D829BB" w:rsidRPr="00FD0EFD">
        <w:rPr>
          <w:rFonts w:ascii="仿宋_GB2312" w:eastAsia="仿宋_GB2312" w:hAnsi="仿宋" w:hint="eastAsia"/>
          <w:b w:val="0"/>
          <w:sz w:val="32"/>
          <w:szCs w:val="32"/>
        </w:rPr>
        <w:t>，分专业、按学号先后顺序整理成册，每年11月份移交到校档案室存档。</w:t>
      </w:r>
    </w:p>
    <w:p w14:paraId="2D78FF4B" w14:textId="77777777" w:rsidR="00B7132B" w:rsidRPr="00FD0EFD" w:rsidRDefault="00D829BB"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每学期</w:t>
      </w:r>
      <w:r w:rsidR="00B7132B" w:rsidRPr="00FD0EFD">
        <w:rPr>
          <w:rFonts w:ascii="仿宋_GB2312" w:eastAsia="仿宋_GB2312" w:hAnsi="仿宋" w:hint="eastAsia"/>
          <w:b w:val="0"/>
          <w:sz w:val="32"/>
          <w:szCs w:val="32"/>
        </w:rPr>
        <w:t>开学</w:t>
      </w:r>
      <w:r w:rsidRPr="00FD0EFD">
        <w:rPr>
          <w:rFonts w:ascii="仿宋_GB2312" w:eastAsia="仿宋_GB2312" w:hAnsi="仿宋" w:hint="eastAsia"/>
          <w:b w:val="0"/>
          <w:sz w:val="32"/>
          <w:szCs w:val="32"/>
        </w:rPr>
        <w:t>第</w:t>
      </w:r>
      <w:r w:rsidR="00B7132B" w:rsidRPr="00FD0EFD">
        <w:rPr>
          <w:rFonts w:ascii="仿宋_GB2312" w:eastAsia="仿宋_GB2312" w:hAnsi="仿宋" w:hint="eastAsia"/>
          <w:b w:val="0"/>
          <w:sz w:val="32"/>
          <w:szCs w:val="32"/>
        </w:rPr>
        <w:t>2周后还没有</w:t>
      </w:r>
      <w:r w:rsidRPr="00FD0EFD">
        <w:rPr>
          <w:rFonts w:ascii="仿宋_GB2312" w:eastAsia="仿宋_GB2312" w:hAnsi="仿宋" w:hint="eastAsia"/>
          <w:b w:val="0"/>
          <w:sz w:val="32"/>
          <w:szCs w:val="32"/>
        </w:rPr>
        <w:t>到校报到</w:t>
      </w:r>
      <w:r w:rsidR="00B7132B" w:rsidRPr="00FD0EFD">
        <w:rPr>
          <w:rFonts w:ascii="仿宋_GB2312" w:eastAsia="仿宋_GB2312" w:hAnsi="仿宋" w:hint="eastAsia"/>
          <w:b w:val="0"/>
          <w:sz w:val="32"/>
          <w:szCs w:val="32"/>
        </w:rPr>
        <w:t>注册的学生按退学处理。具体按《广州软件学院关于退学的管理细则》流程</w:t>
      </w:r>
      <w:r w:rsidR="00442B6B" w:rsidRPr="00FD0EFD">
        <w:rPr>
          <w:rFonts w:ascii="仿宋_GB2312" w:eastAsia="仿宋_GB2312" w:hAnsi="仿宋" w:hint="eastAsia"/>
          <w:b w:val="0"/>
          <w:sz w:val="32"/>
          <w:szCs w:val="32"/>
        </w:rPr>
        <w:t>操作。</w:t>
      </w:r>
    </w:p>
    <w:p w14:paraId="15E6BA3D" w14:textId="77777777" w:rsidR="00B7132B" w:rsidRPr="004351CB" w:rsidRDefault="00B7132B"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（四）</w:t>
      </w:r>
      <w:r w:rsidRPr="004351CB">
        <w:rPr>
          <w:rFonts w:ascii="仿宋_GB2312" w:eastAsia="仿宋_GB2312" w:hAnsi="仿宋" w:hint="eastAsia"/>
          <w:b w:val="0"/>
          <w:sz w:val="32"/>
          <w:szCs w:val="32"/>
        </w:rPr>
        <w:t>休学、保留学籍</w:t>
      </w:r>
    </w:p>
    <w:p w14:paraId="4F836F68" w14:textId="43D4DA29" w:rsidR="00A31CDA" w:rsidRPr="00FD0EFD" w:rsidRDefault="00A31CDA"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学生在校期间因某种特殊原因须休学</w:t>
      </w:r>
      <w:r w:rsidR="00F31477" w:rsidRPr="00FD0EFD">
        <w:rPr>
          <w:rFonts w:ascii="仿宋_GB2312" w:eastAsia="仿宋_GB2312" w:hAnsi="仿宋" w:hint="eastAsia"/>
          <w:b w:val="0"/>
          <w:sz w:val="32"/>
          <w:szCs w:val="32"/>
        </w:rPr>
        <w:t>；在校学生应征入伍或参加学校组织的跨校联合培养项目</w:t>
      </w:r>
      <w:r w:rsidR="00093D6F" w:rsidRPr="00FD0EFD">
        <w:rPr>
          <w:rFonts w:ascii="仿宋_GB2312" w:eastAsia="仿宋_GB2312" w:hAnsi="仿宋" w:hint="eastAsia"/>
          <w:b w:val="0"/>
          <w:sz w:val="32"/>
          <w:szCs w:val="32"/>
        </w:rPr>
        <w:t>须</w:t>
      </w:r>
      <w:r w:rsidRPr="00FD0EFD">
        <w:rPr>
          <w:rFonts w:ascii="仿宋_GB2312" w:eastAsia="仿宋_GB2312" w:hAnsi="仿宋" w:hint="eastAsia"/>
          <w:b w:val="0"/>
          <w:sz w:val="32"/>
          <w:szCs w:val="32"/>
        </w:rPr>
        <w:t>保留学籍，应按相关步骤办理休学或</w:t>
      </w:r>
      <w:r w:rsidRPr="00FD0EFD">
        <w:rPr>
          <w:rFonts w:ascii="仿宋_GB2312" w:eastAsia="仿宋_GB2312" w:hAnsi="仿宋" w:hint="eastAsia"/>
          <w:b w:val="0"/>
          <w:sz w:val="32"/>
          <w:szCs w:val="32"/>
        </w:rPr>
        <w:lastRenderedPageBreak/>
        <w:t>保留学籍手续（详情参阅“休学或保留学籍申请表中的休学或保留学籍申请程序”及</w:t>
      </w:r>
      <w:r w:rsidR="00AA461A">
        <w:rPr>
          <w:rFonts w:ascii="仿宋_GB2312" w:eastAsia="仿宋_GB2312" w:hAnsi="仿宋" w:hint="eastAsia"/>
          <w:b w:val="0"/>
          <w:sz w:val="32"/>
          <w:szCs w:val="32"/>
        </w:rPr>
        <w:t>相关注意事项</w:t>
      </w:r>
      <w:r w:rsidRPr="00FD0EFD">
        <w:rPr>
          <w:rFonts w:ascii="仿宋_GB2312" w:eastAsia="仿宋_GB2312" w:hAnsi="仿宋" w:hint="eastAsia"/>
          <w:b w:val="0"/>
          <w:sz w:val="32"/>
          <w:szCs w:val="32"/>
        </w:rPr>
        <w:t>）。已获批准的休学或保留学籍申请</w:t>
      </w:r>
      <w:r w:rsidR="00442B6B" w:rsidRPr="00FD0EFD">
        <w:rPr>
          <w:rFonts w:ascii="仿宋_GB2312" w:eastAsia="仿宋_GB2312" w:hAnsi="仿宋" w:hint="eastAsia"/>
          <w:b w:val="0"/>
          <w:sz w:val="32"/>
          <w:szCs w:val="32"/>
        </w:rPr>
        <w:t>的，</w:t>
      </w:r>
      <w:r w:rsidRPr="00FD0EFD">
        <w:rPr>
          <w:rFonts w:ascii="仿宋_GB2312" w:eastAsia="仿宋_GB2312" w:hAnsi="仿宋" w:hint="eastAsia"/>
          <w:b w:val="0"/>
          <w:sz w:val="32"/>
          <w:szCs w:val="32"/>
        </w:rPr>
        <w:t>由学生所在系</w:t>
      </w:r>
      <w:r w:rsidR="00D829BB" w:rsidRPr="00FD0EFD">
        <w:rPr>
          <w:rFonts w:ascii="仿宋_GB2312" w:eastAsia="仿宋_GB2312" w:hAnsi="仿宋" w:hint="eastAsia"/>
          <w:b w:val="0"/>
          <w:sz w:val="32"/>
          <w:szCs w:val="32"/>
        </w:rPr>
        <w:t>的</w:t>
      </w:r>
      <w:proofErr w:type="gramStart"/>
      <w:r w:rsidRPr="00FD0EFD">
        <w:rPr>
          <w:rFonts w:ascii="仿宋_GB2312" w:eastAsia="仿宋_GB2312" w:hAnsi="仿宋" w:hint="eastAsia"/>
          <w:b w:val="0"/>
          <w:sz w:val="32"/>
          <w:szCs w:val="32"/>
        </w:rPr>
        <w:t>教务员</w:t>
      </w:r>
      <w:proofErr w:type="gramEnd"/>
      <w:r w:rsidRPr="00FD0EFD">
        <w:rPr>
          <w:rFonts w:ascii="仿宋_GB2312" w:eastAsia="仿宋_GB2312" w:hAnsi="仿宋" w:hint="eastAsia"/>
          <w:b w:val="0"/>
          <w:sz w:val="32"/>
          <w:szCs w:val="32"/>
        </w:rPr>
        <w:t>在</w:t>
      </w:r>
      <w:r w:rsidR="00442B6B" w:rsidRPr="00FD0EFD">
        <w:rPr>
          <w:rFonts w:ascii="仿宋_GB2312" w:eastAsia="仿宋_GB2312" w:hAnsi="仿宋" w:hint="eastAsia"/>
          <w:b w:val="0"/>
          <w:sz w:val="32"/>
          <w:szCs w:val="32"/>
        </w:rPr>
        <w:t>学校的信息管理</w:t>
      </w:r>
      <w:r w:rsidRPr="00FD0EFD">
        <w:rPr>
          <w:rFonts w:ascii="仿宋_GB2312" w:eastAsia="仿宋_GB2312" w:hAnsi="仿宋" w:hint="eastAsia"/>
          <w:b w:val="0"/>
          <w:sz w:val="32"/>
          <w:szCs w:val="32"/>
        </w:rPr>
        <w:t>系统</w:t>
      </w:r>
      <w:r w:rsidR="00442B6B" w:rsidRPr="00FD0EFD">
        <w:rPr>
          <w:rFonts w:ascii="仿宋_GB2312" w:eastAsia="仿宋_GB2312" w:hAnsi="仿宋" w:hint="eastAsia"/>
          <w:b w:val="0"/>
          <w:sz w:val="32"/>
          <w:szCs w:val="32"/>
        </w:rPr>
        <w:t>进行</w:t>
      </w:r>
      <w:r w:rsidRPr="00FD0EFD">
        <w:rPr>
          <w:rFonts w:ascii="仿宋_GB2312" w:eastAsia="仿宋_GB2312" w:hAnsi="仿宋" w:hint="eastAsia"/>
          <w:b w:val="0"/>
          <w:sz w:val="32"/>
          <w:szCs w:val="32"/>
        </w:rPr>
        <w:t>相应操作，并将休学或保留学籍申请</w:t>
      </w:r>
      <w:r w:rsidR="00093D6F" w:rsidRPr="00FD0EFD">
        <w:rPr>
          <w:rFonts w:ascii="仿宋_GB2312" w:eastAsia="仿宋_GB2312" w:hAnsi="仿宋" w:hint="eastAsia"/>
          <w:b w:val="0"/>
          <w:sz w:val="32"/>
          <w:szCs w:val="32"/>
        </w:rPr>
        <w:t>表</w:t>
      </w:r>
      <w:r w:rsidR="00D829BB" w:rsidRPr="00FD0EFD">
        <w:rPr>
          <w:rFonts w:ascii="仿宋_GB2312" w:eastAsia="仿宋_GB2312" w:hAnsi="仿宋" w:hint="eastAsia"/>
          <w:b w:val="0"/>
          <w:sz w:val="32"/>
          <w:szCs w:val="32"/>
        </w:rPr>
        <w:t>存档</w:t>
      </w:r>
      <w:r w:rsidRPr="00FD0EFD">
        <w:rPr>
          <w:rFonts w:ascii="仿宋_GB2312" w:eastAsia="仿宋_GB2312" w:hAnsi="仿宋" w:hint="eastAsia"/>
          <w:b w:val="0"/>
          <w:sz w:val="32"/>
          <w:szCs w:val="32"/>
        </w:rPr>
        <w:t>备案。批准休学或保留学籍的结束时间必须是学期末。</w:t>
      </w:r>
      <w:r w:rsidR="00EA49A3" w:rsidRPr="00FD0EFD">
        <w:rPr>
          <w:rFonts w:ascii="仿宋_GB2312" w:eastAsia="仿宋_GB2312" w:hAnsi="仿宋" w:hint="eastAsia"/>
          <w:b w:val="0"/>
          <w:sz w:val="32"/>
          <w:szCs w:val="32"/>
        </w:rPr>
        <w:t>学生</w:t>
      </w:r>
      <w:r w:rsidR="00093D6F" w:rsidRPr="00FD0EFD">
        <w:rPr>
          <w:rFonts w:ascii="仿宋_GB2312" w:eastAsia="仿宋_GB2312" w:hAnsi="仿宋" w:hint="eastAsia"/>
          <w:b w:val="0"/>
          <w:sz w:val="32"/>
          <w:szCs w:val="32"/>
        </w:rPr>
        <w:t>在</w:t>
      </w:r>
      <w:r w:rsidR="00EA49A3" w:rsidRPr="00FD0EFD">
        <w:rPr>
          <w:rFonts w:ascii="仿宋_GB2312" w:eastAsia="仿宋_GB2312" w:hAnsi="仿宋" w:hint="eastAsia"/>
          <w:b w:val="0"/>
          <w:sz w:val="32"/>
          <w:szCs w:val="32"/>
        </w:rPr>
        <w:t>保留学籍期间，与其实际所在部队、学校等组织建立管理关系。</w:t>
      </w:r>
    </w:p>
    <w:p w14:paraId="0055B9EF" w14:textId="77777777" w:rsidR="00B7132B" w:rsidRPr="004351CB" w:rsidRDefault="00B7132B"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（五）</w:t>
      </w:r>
      <w:r w:rsidRPr="004351CB">
        <w:rPr>
          <w:rFonts w:ascii="仿宋_GB2312" w:eastAsia="仿宋_GB2312" w:hAnsi="仿宋" w:hint="eastAsia"/>
          <w:b w:val="0"/>
          <w:sz w:val="32"/>
          <w:szCs w:val="32"/>
        </w:rPr>
        <w:t>复学</w:t>
      </w:r>
    </w:p>
    <w:p w14:paraId="73CAAE6F" w14:textId="57C23B72" w:rsidR="00A31CDA" w:rsidRPr="00FD0EFD" w:rsidRDefault="00A31CDA"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学生休学或保留学籍期满回校，要办理复学手续，详情参阅“复学申请表中的复学申请程序及</w:t>
      </w:r>
      <w:r w:rsidR="00AA461A">
        <w:rPr>
          <w:rFonts w:ascii="仿宋_GB2312" w:eastAsia="仿宋_GB2312" w:hAnsi="仿宋" w:hint="eastAsia"/>
          <w:b w:val="0"/>
          <w:sz w:val="32"/>
          <w:szCs w:val="32"/>
        </w:rPr>
        <w:t>相关注意事项</w:t>
      </w:r>
      <w:r w:rsidRPr="00FD0EFD">
        <w:rPr>
          <w:rFonts w:ascii="仿宋_GB2312" w:eastAsia="仿宋_GB2312" w:hAnsi="仿宋" w:hint="eastAsia"/>
          <w:b w:val="0"/>
          <w:sz w:val="32"/>
          <w:szCs w:val="32"/>
        </w:rPr>
        <w:t>”。已获批准复学</w:t>
      </w:r>
      <w:r w:rsidR="003B1EB0" w:rsidRPr="00FD0EFD">
        <w:rPr>
          <w:rFonts w:ascii="仿宋_GB2312" w:eastAsia="仿宋_GB2312" w:hAnsi="仿宋" w:hint="eastAsia"/>
          <w:b w:val="0"/>
          <w:sz w:val="32"/>
          <w:szCs w:val="32"/>
        </w:rPr>
        <w:t>的，</w:t>
      </w:r>
      <w:r w:rsidRPr="00FD0EFD">
        <w:rPr>
          <w:rFonts w:ascii="仿宋_GB2312" w:eastAsia="仿宋_GB2312" w:hAnsi="仿宋" w:hint="eastAsia"/>
          <w:b w:val="0"/>
          <w:sz w:val="32"/>
          <w:szCs w:val="32"/>
        </w:rPr>
        <w:t>由所在</w:t>
      </w:r>
      <w:r w:rsidR="00DF7487" w:rsidRPr="00FD0EFD">
        <w:rPr>
          <w:rFonts w:ascii="仿宋_GB2312" w:eastAsia="仿宋_GB2312" w:hAnsi="仿宋" w:hint="eastAsia"/>
          <w:b w:val="0"/>
          <w:sz w:val="32"/>
          <w:szCs w:val="32"/>
        </w:rPr>
        <w:t>系</w:t>
      </w:r>
      <w:r w:rsidRPr="00FD0EFD">
        <w:rPr>
          <w:rFonts w:ascii="仿宋_GB2312" w:eastAsia="仿宋_GB2312" w:hAnsi="仿宋" w:hint="eastAsia"/>
          <w:b w:val="0"/>
          <w:sz w:val="32"/>
          <w:szCs w:val="32"/>
        </w:rPr>
        <w:t>的</w:t>
      </w:r>
      <w:proofErr w:type="gramStart"/>
      <w:r w:rsidRPr="00FD0EFD">
        <w:rPr>
          <w:rFonts w:ascii="仿宋_GB2312" w:eastAsia="仿宋_GB2312" w:hAnsi="仿宋" w:hint="eastAsia"/>
          <w:b w:val="0"/>
          <w:sz w:val="32"/>
          <w:szCs w:val="32"/>
        </w:rPr>
        <w:t>教务员</w:t>
      </w:r>
      <w:proofErr w:type="gramEnd"/>
      <w:r w:rsidRPr="00FD0EFD">
        <w:rPr>
          <w:rFonts w:ascii="仿宋_GB2312" w:eastAsia="仿宋_GB2312" w:hAnsi="仿宋" w:hint="eastAsia"/>
          <w:b w:val="0"/>
          <w:sz w:val="32"/>
          <w:szCs w:val="32"/>
        </w:rPr>
        <w:t>在</w:t>
      </w:r>
      <w:r w:rsidR="00DF7487" w:rsidRPr="00FD0EFD">
        <w:rPr>
          <w:rFonts w:ascii="仿宋_GB2312" w:eastAsia="仿宋_GB2312" w:hAnsi="仿宋" w:hint="eastAsia"/>
          <w:b w:val="0"/>
          <w:sz w:val="32"/>
          <w:szCs w:val="32"/>
        </w:rPr>
        <w:t>学校信息管理</w:t>
      </w:r>
      <w:r w:rsidRPr="00FD0EFD">
        <w:rPr>
          <w:rFonts w:ascii="仿宋_GB2312" w:eastAsia="仿宋_GB2312" w:hAnsi="仿宋" w:hint="eastAsia"/>
          <w:b w:val="0"/>
          <w:sz w:val="32"/>
          <w:szCs w:val="32"/>
        </w:rPr>
        <w:t>系统上</w:t>
      </w:r>
      <w:r w:rsidR="00DF7487" w:rsidRPr="00FD0EFD">
        <w:rPr>
          <w:rFonts w:ascii="仿宋_GB2312" w:eastAsia="仿宋_GB2312" w:hAnsi="仿宋" w:hint="eastAsia"/>
          <w:b w:val="0"/>
          <w:sz w:val="32"/>
          <w:szCs w:val="32"/>
        </w:rPr>
        <w:t>进行</w:t>
      </w:r>
      <w:r w:rsidRPr="00FD0EFD">
        <w:rPr>
          <w:rFonts w:ascii="仿宋_GB2312" w:eastAsia="仿宋_GB2312" w:hAnsi="仿宋" w:hint="eastAsia"/>
          <w:b w:val="0"/>
          <w:sz w:val="32"/>
          <w:szCs w:val="32"/>
        </w:rPr>
        <w:t>相应操作，并将复学申请</w:t>
      </w:r>
      <w:r w:rsidR="00093D6F" w:rsidRPr="00FD0EFD">
        <w:rPr>
          <w:rFonts w:ascii="仿宋_GB2312" w:eastAsia="仿宋_GB2312" w:hAnsi="仿宋" w:hint="eastAsia"/>
          <w:b w:val="0"/>
          <w:sz w:val="32"/>
          <w:szCs w:val="32"/>
        </w:rPr>
        <w:t>表存档</w:t>
      </w:r>
      <w:r w:rsidRPr="00FD0EFD">
        <w:rPr>
          <w:rFonts w:ascii="仿宋_GB2312" w:eastAsia="仿宋_GB2312" w:hAnsi="仿宋" w:hint="eastAsia"/>
          <w:b w:val="0"/>
          <w:sz w:val="32"/>
          <w:szCs w:val="32"/>
        </w:rPr>
        <w:t>备案</w:t>
      </w:r>
      <w:r w:rsidR="003B1EB0" w:rsidRPr="00FD0EFD">
        <w:rPr>
          <w:rFonts w:ascii="仿宋_GB2312" w:eastAsia="仿宋_GB2312" w:hAnsi="仿宋" w:hint="eastAsia"/>
          <w:b w:val="0"/>
          <w:sz w:val="32"/>
          <w:szCs w:val="32"/>
        </w:rPr>
        <w:t>。复学必须在每学期的开学初办理</w:t>
      </w:r>
      <w:r w:rsidRPr="00FD0EFD">
        <w:rPr>
          <w:rFonts w:ascii="仿宋_GB2312" w:eastAsia="仿宋_GB2312" w:hAnsi="仿宋" w:hint="eastAsia"/>
          <w:b w:val="0"/>
          <w:sz w:val="32"/>
          <w:szCs w:val="32"/>
        </w:rPr>
        <w:t>。</w:t>
      </w:r>
    </w:p>
    <w:p w14:paraId="4192C366" w14:textId="77777777" w:rsidR="00B7132B" w:rsidRPr="004351CB" w:rsidRDefault="00B7132B"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（六）</w:t>
      </w:r>
      <w:r w:rsidRPr="004351CB">
        <w:rPr>
          <w:rFonts w:ascii="仿宋_GB2312" w:eastAsia="仿宋_GB2312" w:hAnsi="仿宋" w:hint="eastAsia"/>
          <w:b w:val="0"/>
          <w:sz w:val="32"/>
          <w:szCs w:val="32"/>
        </w:rPr>
        <w:t>退学</w:t>
      </w:r>
    </w:p>
    <w:p w14:paraId="365EF7A6" w14:textId="77777777" w:rsidR="00B7132B" w:rsidRPr="00FD0EFD" w:rsidRDefault="00B7132B"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分两种情况：</w:t>
      </w:r>
      <w:r w:rsidR="006E4FA3">
        <w:rPr>
          <w:rFonts w:ascii="仿宋_GB2312" w:eastAsia="仿宋_GB2312" w:hAnsi="宋体" w:cs="仿宋_GB2312"/>
          <w:sz w:val="32"/>
          <w:szCs w:val="32"/>
        </w:rPr>
        <w:t>1.</w:t>
      </w:r>
      <w:r w:rsidR="00C5630D" w:rsidRPr="00FD0EFD">
        <w:rPr>
          <w:rFonts w:ascii="仿宋_GB2312" w:eastAsia="仿宋_GB2312" w:hAnsi="仿宋" w:hint="eastAsia"/>
          <w:b w:val="0"/>
          <w:sz w:val="32"/>
          <w:szCs w:val="32"/>
        </w:rPr>
        <w:t>由</w:t>
      </w:r>
      <w:r w:rsidR="00EA49A3" w:rsidRPr="00FD0EFD">
        <w:rPr>
          <w:rFonts w:ascii="仿宋_GB2312" w:eastAsia="仿宋_GB2312" w:hAnsi="仿宋" w:hint="eastAsia"/>
          <w:b w:val="0"/>
          <w:sz w:val="32"/>
          <w:szCs w:val="32"/>
        </w:rPr>
        <w:t xml:space="preserve">学生本人提出申请； </w:t>
      </w:r>
      <w:r w:rsidR="006E4FA3">
        <w:rPr>
          <w:rFonts w:ascii="仿宋_GB2312" w:eastAsia="仿宋_GB2312" w:hAnsi="宋体" w:cs="仿宋_GB2312" w:hint="eastAsia"/>
          <w:sz w:val="32"/>
          <w:szCs w:val="32"/>
        </w:rPr>
        <w:t>2</w:t>
      </w:r>
      <w:r w:rsidR="006E4FA3">
        <w:rPr>
          <w:rFonts w:ascii="仿宋_GB2312" w:eastAsia="仿宋_GB2312" w:hAnsi="宋体" w:cs="仿宋_GB2312"/>
          <w:sz w:val="32"/>
          <w:szCs w:val="32"/>
        </w:rPr>
        <w:t>.</w:t>
      </w:r>
      <w:r w:rsidRPr="00FD0EFD">
        <w:rPr>
          <w:rFonts w:ascii="仿宋_GB2312" w:eastAsia="仿宋_GB2312" w:hAnsi="仿宋" w:hint="eastAsia"/>
          <w:b w:val="0"/>
          <w:sz w:val="32"/>
          <w:szCs w:val="32"/>
        </w:rPr>
        <w:t>因违反国家法律法规或学</w:t>
      </w:r>
      <w:r w:rsidR="00C5630D" w:rsidRPr="00FD0EFD">
        <w:rPr>
          <w:rFonts w:ascii="仿宋_GB2312" w:eastAsia="仿宋_GB2312" w:hAnsi="仿宋" w:hint="eastAsia"/>
          <w:b w:val="0"/>
          <w:sz w:val="32"/>
          <w:szCs w:val="32"/>
        </w:rPr>
        <w:t>校</w:t>
      </w:r>
      <w:r w:rsidRPr="00FD0EFD">
        <w:rPr>
          <w:rFonts w:ascii="仿宋_GB2312" w:eastAsia="仿宋_GB2312" w:hAnsi="仿宋" w:hint="eastAsia"/>
          <w:b w:val="0"/>
          <w:sz w:val="32"/>
          <w:szCs w:val="32"/>
        </w:rPr>
        <w:t>有关规定而</w:t>
      </w:r>
      <w:r w:rsidR="00C5630D" w:rsidRPr="00FD0EFD">
        <w:rPr>
          <w:rFonts w:ascii="仿宋_GB2312" w:eastAsia="仿宋_GB2312" w:hAnsi="仿宋" w:hint="eastAsia"/>
          <w:b w:val="0"/>
          <w:sz w:val="32"/>
          <w:szCs w:val="32"/>
        </w:rPr>
        <w:t>退</w:t>
      </w:r>
      <w:r w:rsidR="00EA49A3" w:rsidRPr="00FD0EFD">
        <w:rPr>
          <w:rFonts w:ascii="仿宋_GB2312" w:eastAsia="仿宋_GB2312" w:hAnsi="仿宋" w:hint="eastAsia"/>
          <w:b w:val="0"/>
          <w:sz w:val="32"/>
          <w:szCs w:val="32"/>
        </w:rPr>
        <w:t>学</w:t>
      </w:r>
      <w:r w:rsidR="00C5630D" w:rsidRPr="00FD0EFD">
        <w:rPr>
          <w:rFonts w:ascii="仿宋_GB2312" w:eastAsia="仿宋_GB2312" w:hAnsi="仿宋" w:hint="eastAsia"/>
          <w:b w:val="0"/>
          <w:sz w:val="32"/>
          <w:szCs w:val="32"/>
        </w:rPr>
        <w:t>的</w:t>
      </w:r>
      <w:r w:rsidRPr="00FD0EFD">
        <w:rPr>
          <w:rFonts w:ascii="仿宋_GB2312" w:eastAsia="仿宋_GB2312" w:hAnsi="仿宋" w:hint="eastAsia"/>
          <w:b w:val="0"/>
          <w:sz w:val="32"/>
          <w:szCs w:val="32"/>
        </w:rPr>
        <w:t>。</w:t>
      </w:r>
    </w:p>
    <w:p w14:paraId="744F5BBD" w14:textId="77777777" w:rsidR="00EA49A3" w:rsidRPr="00FD0EFD" w:rsidRDefault="00EA49A3"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退学要</w:t>
      </w:r>
      <w:r w:rsidR="00A31CDA" w:rsidRPr="00FD0EFD">
        <w:rPr>
          <w:rFonts w:ascii="仿宋_GB2312" w:eastAsia="仿宋_GB2312" w:hAnsi="仿宋" w:hint="eastAsia"/>
          <w:b w:val="0"/>
          <w:sz w:val="32"/>
          <w:szCs w:val="32"/>
        </w:rPr>
        <w:t>办理</w:t>
      </w:r>
      <w:r w:rsidR="00B7132B" w:rsidRPr="00FD0EFD">
        <w:rPr>
          <w:rFonts w:ascii="仿宋_GB2312" w:eastAsia="仿宋_GB2312" w:hAnsi="仿宋" w:hint="eastAsia"/>
          <w:b w:val="0"/>
          <w:sz w:val="32"/>
          <w:szCs w:val="32"/>
        </w:rPr>
        <w:t>退学</w:t>
      </w:r>
      <w:r w:rsidR="00A31CDA" w:rsidRPr="00FD0EFD">
        <w:rPr>
          <w:rFonts w:ascii="仿宋_GB2312" w:eastAsia="仿宋_GB2312" w:hAnsi="仿宋" w:hint="eastAsia"/>
          <w:b w:val="0"/>
          <w:sz w:val="32"/>
          <w:szCs w:val="32"/>
        </w:rPr>
        <w:t>手续，详情参阅</w:t>
      </w:r>
      <w:r w:rsidR="00B7132B" w:rsidRPr="00FD0EFD">
        <w:rPr>
          <w:rFonts w:ascii="仿宋_GB2312" w:eastAsia="仿宋_GB2312" w:hAnsi="仿宋" w:hint="eastAsia"/>
          <w:b w:val="0"/>
          <w:sz w:val="32"/>
          <w:szCs w:val="32"/>
        </w:rPr>
        <w:t>《广州软件学院关于退学的管理细则》</w:t>
      </w:r>
      <w:r w:rsidRPr="00FD0EFD">
        <w:rPr>
          <w:rFonts w:ascii="仿宋_GB2312" w:eastAsia="仿宋_GB2312" w:hAnsi="仿宋" w:hint="eastAsia"/>
          <w:b w:val="0"/>
          <w:sz w:val="32"/>
          <w:szCs w:val="32"/>
        </w:rPr>
        <w:t>。已获批准的退学申请</w:t>
      </w:r>
      <w:r w:rsidR="00093D6F" w:rsidRPr="00FD0EFD">
        <w:rPr>
          <w:rFonts w:ascii="仿宋_GB2312" w:eastAsia="仿宋_GB2312" w:hAnsi="仿宋" w:hint="eastAsia"/>
          <w:b w:val="0"/>
          <w:sz w:val="32"/>
          <w:szCs w:val="32"/>
        </w:rPr>
        <w:t>表</w:t>
      </w:r>
      <w:r w:rsidRPr="00FD0EFD">
        <w:rPr>
          <w:rFonts w:ascii="仿宋_GB2312" w:eastAsia="仿宋_GB2312" w:hAnsi="仿宋" w:hint="eastAsia"/>
          <w:b w:val="0"/>
          <w:sz w:val="32"/>
          <w:szCs w:val="32"/>
        </w:rPr>
        <w:t>由所在</w:t>
      </w:r>
      <w:r w:rsidR="004A2ACE" w:rsidRPr="00FD0EFD">
        <w:rPr>
          <w:rFonts w:ascii="仿宋_GB2312" w:eastAsia="仿宋_GB2312" w:hAnsi="仿宋" w:hint="eastAsia"/>
          <w:b w:val="0"/>
          <w:sz w:val="32"/>
          <w:szCs w:val="32"/>
        </w:rPr>
        <w:t>系的</w:t>
      </w:r>
      <w:proofErr w:type="gramStart"/>
      <w:r w:rsidRPr="00FD0EFD">
        <w:rPr>
          <w:rFonts w:ascii="仿宋_GB2312" w:eastAsia="仿宋_GB2312" w:hAnsi="仿宋" w:hint="eastAsia"/>
          <w:b w:val="0"/>
          <w:sz w:val="32"/>
          <w:szCs w:val="32"/>
        </w:rPr>
        <w:t>教务员</w:t>
      </w:r>
      <w:proofErr w:type="gramEnd"/>
      <w:r w:rsidRPr="00FD0EFD">
        <w:rPr>
          <w:rFonts w:ascii="仿宋_GB2312" w:eastAsia="仿宋_GB2312" w:hAnsi="仿宋" w:hint="eastAsia"/>
          <w:b w:val="0"/>
          <w:sz w:val="32"/>
          <w:szCs w:val="32"/>
        </w:rPr>
        <w:t>在</w:t>
      </w:r>
      <w:r w:rsidR="004A2ACE" w:rsidRPr="00FD0EFD">
        <w:rPr>
          <w:rFonts w:ascii="仿宋_GB2312" w:eastAsia="仿宋_GB2312" w:hAnsi="仿宋" w:hint="eastAsia"/>
          <w:b w:val="0"/>
          <w:sz w:val="32"/>
          <w:szCs w:val="32"/>
        </w:rPr>
        <w:t>学校信息管理</w:t>
      </w:r>
      <w:r w:rsidRPr="00FD0EFD">
        <w:rPr>
          <w:rFonts w:ascii="仿宋_GB2312" w:eastAsia="仿宋_GB2312" w:hAnsi="仿宋" w:hint="eastAsia"/>
          <w:b w:val="0"/>
          <w:sz w:val="32"/>
          <w:szCs w:val="32"/>
        </w:rPr>
        <w:t>系统上</w:t>
      </w:r>
      <w:r w:rsidR="004A2ACE" w:rsidRPr="00FD0EFD">
        <w:rPr>
          <w:rFonts w:ascii="仿宋_GB2312" w:eastAsia="仿宋_GB2312" w:hAnsi="仿宋" w:hint="eastAsia"/>
          <w:b w:val="0"/>
          <w:sz w:val="32"/>
          <w:szCs w:val="32"/>
        </w:rPr>
        <w:t>进行相应</w:t>
      </w:r>
      <w:r w:rsidRPr="00FD0EFD">
        <w:rPr>
          <w:rFonts w:ascii="仿宋_GB2312" w:eastAsia="仿宋_GB2312" w:hAnsi="仿宋" w:hint="eastAsia"/>
          <w:b w:val="0"/>
          <w:sz w:val="32"/>
          <w:szCs w:val="32"/>
        </w:rPr>
        <w:t>操作，并将退学申请</w:t>
      </w:r>
      <w:r w:rsidR="00093D6F" w:rsidRPr="00FD0EFD">
        <w:rPr>
          <w:rFonts w:ascii="仿宋_GB2312" w:eastAsia="仿宋_GB2312" w:hAnsi="仿宋" w:hint="eastAsia"/>
          <w:b w:val="0"/>
          <w:sz w:val="32"/>
          <w:szCs w:val="32"/>
        </w:rPr>
        <w:t>表存档</w:t>
      </w:r>
      <w:r w:rsidRPr="00FD0EFD">
        <w:rPr>
          <w:rFonts w:ascii="仿宋_GB2312" w:eastAsia="仿宋_GB2312" w:hAnsi="仿宋" w:hint="eastAsia"/>
          <w:b w:val="0"/>
          <w:sz w:val="32"/>
          <w:szCs w:val="32"/>
        </w:rPr>
        <w:t>备案。</w:t>
      </w:r>
    </w:p>
    <w:p w14:paraId="237F69F5" w14:textId="77777777" w:rsidR="00B7132B" w:rsidRPr="004351CB" w:rsidRDefault="00B7132B"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（七）</w:t>
      </w:r>
      <w:r w:rsidRPr="004351CB">
        <w:rPr>
          <w:rFonts w:ascii="仿宋_GB2312" w:eastAsia="仿宋_GB2312" w:hAnsi="仿宋" w:hint="eastAsia"/>
          <w:b w:val="0"/>
          <w:sz w:val="32"/>
          <w:szCs w:val="32"/>
        </w:rPr>
        <w:t>更改学籍信息</w:t>
      </w:r>
    </w:p>
    <w:p w14:paraId="6A109F10" w14:textId="77777777" w:rsidR="00FC1C70" w:rsidRPr="00FD0EFD" w:rsidRDefault="00FC1C70"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学生在校期间</w:t>
      </w:r>
      <w:r w:rsidR="00C9157F" w:rsidRPr="00FD0EFD">
        <w:rPr>
          <w:rFonts w:ascii="仿宋_GB2312" w:eastAsia="仿宋_GB2312" w:hAnsi="仿宋" w:hint="eastAsia"/>
          <w:b w:val="0"/>
          <w:sz w:val="32"/>
          <w:szCs w:val="32"/>
        </w:rPr>
        <w:t>在公安部</w:t>
      </w:r>
      <w:proofErr w:type="gramStart"/>
      <w:r w:rsidR="00C9157F" w:rsidRPr="00FD0EFD">
        <w:rPr>
          <w:rFonts w:ascii="仿宋_GB2312" w:eastAsia="仿宋_GB2312" w:hAnsi="仿宋" w:hint="eastAsia"/>
          <w:b w:val="0"/>
          <w:sz w:val="32"/>
          <w:szCs w:val="32"/>
        </w:rPr>
        <w:t>门</w:t>
      </w:r>
      <w:r w:rsidRPr="00FD0EFD">
        <w:rPr>
          <w:rFonts w:ascii="仿宋_GB2312" w:eastAsia="仿宋_GB2312" w:hAnsi="仿宋" w:hint="eastAsia"/>
          <w:b w:val="0"/>
          <w:sz w:val="32"/>
          <w:szCs w:val="32"/>
        </w:rPr>
        <w:t>修改</w:t>
      </w:r>
      <w:proofErr w:type="gramEnd"/>
      <w:r w:rsidRPr="00FD0EFD">
        <w:rPr>
          <w:rFonts w:ascii="仿宋_GB2312" w:eastAsia="仿宋_GB2312" w:hAnsi="仿宋" w:hint="eastAsia"/>
          <w:b w:val="0"/>
          <w:sz w:val="32"/>
          <w:szCs w:val="32"/>
        </w:rPr>
        <w:t>了身份证号或姓名信息</w:t>
      </w:r>
      <w:r w:rsidR="009D7A7C" w:rsidRPr="00FD0EFD">
        <w:rPr>
          <w:rFonts w:ascii="仿宋_GB2312" w:eastAsia="仿宋_GB2312" w:hAnsi="仿宋" w:hint="eastAsia"/>
          <w:b w:val="0"/>
          <w:sz w:val="32"/>
          <w:szCs w:val="32"/>
        </w:rPr>
        <w:t>的</w:t>
      </w:r>
      <w:r w:rsidRPr="00FD0EFD">
        <w:rPr>
          <w:rFonts w:ascii="仿宋_GB2312" w:eastAsia="仿宋_GB2312" w:hAnsi="仿宋" w:hint="eastAsia"/>
          <w:b w:val="0"/>
          <w:sz w:val="32"/>
          <w:szCs w:val="32"/>
        </w:rPr>
        <w:t>，需向学</w:t>
      </w:r>
      <w:r w:rsidR="009D7A7C" w:rsidRPr="00FD0EFD">
        <w:rPr>
          <w:rFonts w:ascii="仿宋_GB2312" w:eastAsia="仿宋_GB2312" w:hAnsi="仿宋" w:hint="eastAsia"/>
          <w:b w:val="0"/>
          <w:sz w:val="32"/>
          <w:szCs w:val="32"/>
        </w:rPr>
        <w:t>校</w:t>
      </w:r>
      <w:r w:rsidRPr="00FD0EFD">
        <w:rPr>
          <w:rFonts w:ascii="仿宋_GB2312" w:eastAsia="仿宋_GB2312" w:hAnsi="仿宋" w:hint="eastAsia"/>
          <w:b w:val="0"/>
          <w:sz w:val="32"/>
          <w:szCs w:val="32"/>
        </w:rPr>
        <w:t>申请更改相应的学籍信息，填写《更改身份证号码申请表》</w:t>
      </w:r>
      <w:r w:rsidR="009873E5" w:rsidRPr="00FD0EFD">
        <w:rPr>
          <w:rFonts w:ascii="仿宋_GB2312" w:eastAsia="仿宋_GB2312" w:hAnsi="仿宋" w:hint="eastAsia"/>
          <w:b w:val="0"/>
          <w:sz w:val="32"/>
          <w:szCs w:val="32"/>
        </w:rPr>
        <w:t>或</w:t>
      </w:r>
      <w:r w:rsidRPr="00FD0EFD">
        <w:rPr>
          <w:rFonts w:ascii="仿宋_GB2312" w:eastAsia="仿宋_GB2312" w:hAnsi="仿宋" w:hint="eastAsia"/>
          <w:b w:val="0"/>
          <w:sz w:val="32"/>
          <w:szCs w:val="32"/>
        </w:rPr>
        <w:t>《更改姓名申请表》并</w:t>
      </w:r>
      <w:proofErr w:type="gramStart"/>
      <w:r w:rsidRPr="00FD0EFD">
        <w:rPr>
          <w:rFonts w:ascii="仿宋_GB2312" w:eastAsia="仿宋_GB2312" w:hAnsi="仿宋" w:hint="eastAsia"/>
          <w:b w:val="0"/>
          <w:sz w:val="32"/>
          <w:szCs w:val="32"/>
        </w:rPr>
        <w:t>附证明</w:t>
      </w:r>
      <w:proofErr w:type="gramEnd"/>
      <w:r w:rsidRPr="00FD0EFD">
        <w:rPr>
          <w:rFonts w:ascii="仿宋_GB2312" w:eastAsia="仿宋_GB2312" w:hAnsi="仿宋" w:hint="eastAsia"/>
          <w:b w:val="0"/>
          <w:sz w:val="32"/>
          <w:szCs w:val="32"/>
        </w:rPr>
        <w:t>材料，</w:t>
      </w:r>
      <w:r w:rsidR="00A200FB" w:rsidRPr="00FD0EFD">
        <w:rPr>
          <w:rFonts w:ascii="仿宋_GB2312" w:eastAsia="仿宋_GB2312" w:hAnsi="仿宋" w:hint="eastAsia"/>
          <w:b w:val="0"/>
          <w:sz w:val="32"/>
          <w:szCs w:val="32"/>
        </w:rPr>
        <w:t>具体</w:t>
      </w:r>
      <w:r w:rsidRPr="00FD0EFD">
        <w:rPr>
          <w:rFonts w:ascii="仿宋_GB2312" w:eastAsia="仿宋_GB2312" w:hAnsi="仿宋" w:hint="eastAsia"/>
          <w:b w:val="0"/>
          <w:sz w:val="32"/>
          <w:szCs w:val="32"/>
        </w:rPr>
        <w:t>按</w:t>
      </w:r>
      <w:r w:rsidR="009873E5" w:rsidRPr="00FD0EFD">
        <w:rPr>
          <w:rFonts w:ascii="仿宋_GB2312" w:eastAsia="仿宋_GB2312" w:hAnsi="仿宋" w:hint="eastAsia"/>
          <w:b w:val="0"/>
          <w:sz w:val="32"/>
          <w:szCs w:val="32"/>
        </w:rPr>
        <w:t>《广州软件学院学生身份信息变更管理办法》</w:t>
      </w:r>
      <w:r w:rsidR="00C9157F" w:rsidRPr="00FD0EFD">
        <w:rPr>
          <w:rFonts w:ascii="仿宋_GB2312" w:eastAsia="仿宋_GB2312" w:hAnsi="仿宋" w:hint="eastAsia"/>
          <w:b w:val="0"/>
          <w:sz w:val="32"/>
          <w:szCs w:val="32"/>
        </w:rPr>
        <w:t>执行</w:t>
      </w:r>
      <w:r w:rsidR="009873E5" w:rsidRPr="00FD0EFD">
        <w:rPr>
          <w:rFonts w:ascii="仿宋_GB2312" w:eastAsia="仿宋_GB2312" w:hAnsi="仿宋" w:hint="eastAsia"/>
          <w:b w:val="0"/>
          <w:sz w:val="32"/>
          <w:szCs w:val="32"/>
        </w:rPr>
        <w:t>。</w:t>
      </w:r>
      <w:r w:rsidR="00093D6F" w:rsidRPr="00FD0EFD">
        <w:rPr>
          <w:rFonts w:ascii="仿宋_GB2312" w:eastAsia="仿宋_GB2312" w:hAnsi="仿宋" w:hint="eastAsia"/>
          <w:b w:val="0"/>
          <w:sz w:val="32"/>
          <w:szCs w:val="32"/>
        </w:rPr>
        <w:t>已获批准的更改学籍信息申请，由教务处</w:t>
      </w:r>
      <w:proofErr w:type="gramStart"/>
      <w:r w:rsidR="00093D6F" w:rsidRPr="00FD0EFD">
        <w:rPr>
          <w:rFonts w:ascii="仿宋_GB2312" w:eastAsia="仿宋_GB2312" w:hAnsi="仿宋" w:hint="eastAsia"/>
          <w:b w:val="0"/>
          <w:sz w:val="32"/>
          <w:szCs w:val="32"/>
        </w:rPr>
        <w:t>在学信平台</w:t>
      </w:r>
      <w:proofErr w:type="gramEnd"/>
      <w:r w:rsidR="00093D6F" w:rsidRPr="00FD0EFD">
        <w:rPr>
          <w:rFonts w:ascii="仿宋_GB2312" w:eastAsia="仿宋_GB2312" w:hAnsi="仿宋" w:hint="eastAsia"/>
          <w:b w:val="0"/>
          <w:sz w:val="32"/>
          <w:szCs w:val="32"/>
        </w:rPr>
        <w:t>和学校信息管理系统上进行相应操作，并将更改学籍信息申请表存档备案。</w:t>
      </w:r>
    </w:p>
    <w:p w14:paraId="1AB31875" w14:textId="77777777" w:rsidR="00B7132B" w:rsidRPr="004351CB" w:rsidRDefault="00B7132B"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lastRenderedPageBreak/>
        <w:t>（八）</w:t>
      </w:r>
      <w:r w:rsidRPr="004351CB">
        <w:rPr>
          <w:rFonts w:ascii="仿宋_GB2312" w:eastAsia="仿宋_GB2312" w:hAnsi="仿宋" w:hint="eastAsia"/>
          <w:b w:val="0"/>
          <w:sz w:val="32"/>
          <w:szCs w:val="32"/>
        </w:rPr>
        <w:t>转专业</w:t>
      </w:r>
    </w:p>
    <w:p w14:paraId="63BE0CB4" w14:textId="77777777" w:rsidR="009873E5" w:rsidRPr="00FD0EFD" w:rsidRDefault="009873E5"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为了尊重学生个性发展，发挥</w:t>
      </w:r>
      <w:r w:rsidR="00A82A89" w:rsidRPr="00FD0EFD">
        <w:rPr>
          <w:rFonts w:ascii="仿宋_GB2312" w:eastAsia="仿宋_GB2312" w:hAnsi="仿宋" w:hint="eastAsia"/>
          <w:b w:val="0"/>
          <w:sz w:val="32"/>
          <w:szCs w:val="32"/>
        </w:rPr>
        <w:t>其</w:t>
      </w:r>
      <w:r w:rsidRPr="00FD0EFD">
        <w:rPr>
          <w:rFonts w:ascii="仿宋_GB2312" w:eastAsia="仿宋_GB2312" w:hAnsi="仿宋" w:hint="eastAsia"/>
          <w:b w:val="0"/>
          <w:sz w:val="32"/>
          <w:szCs w:val="32"/>
        </w:rPr>
        <w:t>专长，学生在</w:t>
      </w:r>
      <w:r w:rsidR="004108B4" w:rsidRPr="00FD0EFD">
        <w:rPr>
          <w:rFonts w:ascii="仿宋_GB2312" w:eastAsia="仿宋_GB2312" w:hAnsi="仿宋" w:hint="eastAsia"/>
          <w:b w:val="0"/>
          <w:sz w:val="32"/>
          <w:szCs w:val="32"/>
        </w:rPr>
        <w:t>第1</w:t>
      </w:r>
      <w:r w:rsidR="006D21BE" w:rsidRPr="00FD0EFD">
        <w:rPr>
          <w:rFonts w:ascii="仿宋_GB2312" w:eastAsia="仿宋_GB2312" w:hAnsi="仿宋" w:hint="eastAsia"/>
          <w:b w:val="0"/>
          <w:sz w:val="32"/>
          <w:szCs w:val="32"/>
        </w:rPr>
        <w:t>-</w:t>
      </w:r>
      <w:r w:rsidR="004108B4" w:rsidRPr="00FD0EFD">
        <w:rPr>
          <w:rFonts w:ascii="仿宋_GB2312" w:eastAsia="仿宋_GB2312" w:hAnsi="仿宋" w:hint="eastAsia"/>
          <w:b w:val="0"/>
          <w:sz w:val="32"/>
          <w:szCs w:val="32"/>
        </w:rPr>
        <w:t>4学期</w:t>
      </w:r>
      <w:r w:rsidRPr="00FD0EFD">
        <w:rPr>
          <w:rFonts w:ascii="仿宋_GB2312" w:eastAsia="仿宋_GB2312" w:hAnsi="仿宋" w:hint="eastAsia"/>
          <w:b w:val="0"/>
          <w:sz w:val="32"/>
          <w:szCs w:val="32"/>
        </w:rPr>
        <w:t>的</w:t>
      </w:r>
      <w:r w:rsidR="004108B4" w:rsidRPr="00FD0EFD">
        <w:rPr>
          <w:rFonts w:ascii="仿宋_GB2312" w:eastAsia="仿宋_GB2312" w:hAnsi="仿宋" w:hint="eastAsia"/>
          <w:b w:val="0"/>
          <w:sz w:val="32"/>
          <w:szCs w:val="32"/>
        </w:rPr>
        <w:t>第</w:t>
      </w:r>
      <w:r w:rsidRPr="00FD0EFD">
        <w:rPr>
          <w:rFonts w:ascii="仿宋_GB2312" w:eastAsia="仿宋_GB2312" w:hAnsi="仿宋" w:hint="eastAsia"/>
          <w:b w:val="0"/>
          <w:sz w:val="32"/>
          <w:szCs w:val="32"/>
        </w:rPr>
        <w:t>10</w:t>
      </w:r>
      <w:r w:rsidR="006D21BE">
        <w:rPr>
          <w:rFonts w:ascii="仿宋_GB2312" w:eastAsia="仿宋_GB2312" w:hAnsi="仿宋" w:hint="eastAsia"/>
          <w:b w:val="0"/>
          <w:sz w:val="32"/>
          <w:szCs w:val="32"/>
        </w:rPr>
        <w:t>-</w:t>
      </w:r>
      <w:r w:rsidRPr="00FD0EFD">
        <w:rPr>
          <w:rFonts w:ascii="仿宋_GB2312" w:eastAsia="仿宋_GB2312" w:hAnsi="仿宋" w:hint="eastAsia"/>
          <w:b w:val="0"/>
          <w:sz w:val="32"/>
          <w:szCs w:val="32"/>
        </w:rPr>
        <w:t>13周</w:t>
      </w:r>
      <w:r w:rsidR="005229B0" w:rsidRPr="00FD0EFD">
        <w:rPr>
          <w:rFonts w:ascii="仿宋_GB2312" w:eastAsia="仿宋_GB2312" w:hAnsi="仿宋" w:hint="eastAsia"/>
          <w:b w:val="0"/>
          <w:sz w:val="32"/>
          <w:szCs w:val="32"/>
        </w:rPr>
        <w:t>可以申请转专业</w:t>
      </w:r>
      <w:r w:rsidR="00F54C50" w:rsidRPr="00FD0EFD">
        <w:rPr>
          <w:rFonts w:ascii="仿宋_GB2312" w:eastAsia="仿宋_GB2312" w:hAnsi="仿宋" w:hint="eastAsia"/>
          <w:b w:val="0"/>
          <w:sz w:val="32"/>
          <w:szCs w:val="32"/>
        </w:rPr>
        <w:t>，在校期间只能申请一次转专业</w:t>
      </w:r>
      <w:r w:rsidR="005229B0" w:rsidRPr="00FD0EFD">
        <w:rPr>
          <w:rFonts w:ascii="仿宋_GB2312" w:eastAsia="仿宋_GB2312" w:hAnsi="仿宋" w:hint="eastAsia"/>
          <w:b w:val="0"/>
          <w:sz w:val="32"/>
          <w:szCs w:val="32"/>
        </w:rPr>
        <w:t>。</w:t>
      </w:r>
      <w:r w:rsidRPr="00FD0EFD">
        <w:rPr>
          <w:rFonts w:ascii="仿宋_GB2312" w:eastAsia="仿宋_GB2312" w:hAnsi="仿宋" w:hint="eastAsia"/>
          <w:b w:val="0"/>
          <w:sz w:val="32"/>
          <w:szCs w:val="32"/>
        </w:rPr>
        <w:t>具体按《广州软件学院关于学生转专业暂行规定》</w:t>
      </w:r>
      <w:r w:rsidR="004108B4" w:rsidRPr="00FD0EFD">
        <w:rPr>
          <w:rFonts w:ascii="仿宋_GB2312" w:eastAsia="仿宋_GB2312" w:hAnsi="仿宋" w:hint="eastAsia"/>
          <w:b w:val="0"/>
          <w:sz w:val="32"/>
          <w:szCs w:val="32"/>
        </w:rPr>
        <w:t>执行</w:t>
      </w:r>
      <w:r w:rsidRPr="00FD0EFD">
        <w:rPr>
          <w:rFonts w:ascii="仿宋_GB2312" w:eastAsia="仿宋_GB2312" w:hAnsi="仿宋" w:hint="eastAsia"/>
          <w:b w:val="0"/>
          <w:sz w:val="32"/>
          <w:szCs w:val="32"/>
        </w:rPr>
        <w:t>。</w:t>
      </w:r>
      <w:r w:rsidR="00093D6F" w:rsidRPr="00FD0EFD">
        <w:rPr>
          <w:rFonts w:ascii="仿宋_GB2312" w:eastAsia="仿宋_GB2312" w:hAnsi="仿宋" w:hint="eastAsia"/>
          <w:b w:val="0"/>
          <w:sz w:val="32"/>
          <w:szCs w:val="32"/>
        </w:rPr>
        <w:t>已获批准的转专业申请，由</w:t>
      </w:r>
      <w:r w:rsidR="008F4A5B" w:rsidRPr="00FD0EFD">
        <w:rPr>
          <w:rFonts w:ascii="仿宋_GB2312" w:eastAsia="仿宋_GB2312" w:hAnsi="仿宋" w:hint="eastAsia"/>
          <w:b w:val="0"/>
          <w:sz w:val="32"/>
          <w:szCs w:val="32"/>
        </w:rPr>
        <w:t>转入</w:t>
      </w:r>
      <w:r w:rsidR="00093D6F" w:rsidRPr="00FD0EFD">
        <w:rPr>
          <w:rFonts w:ascii="仿宋_GB2312" w:eastAsia="仿宋_GB2312" w:hAnsi="仿宋" w:hint="eastAsia"/>
          <w:b w:val="0"/>
          <w:sz w:val="32"/>
          <w:szCs w:val="32"/>
        </w:rPr>
        <w:t>系的</w:t>
      </w:r>
      <w:proofErr w:type="gramStart"/>
      <w:r w:rsidR="00093D6F" w:rsidRPr="00FD0EFD">
        <w:rPr>
          <w:rFonts w:ascii="仿宋_GB2312" w:eastAsia="仿宋_GB2312" w:hAnsi="仿宋" w:hint="eastAsia"/>
          <w:b w:val="0"/>
          <w:sz w:val="32"/>
          <w:szCs w:val="32"/>
        </w:rPr>
        <w:t>教务员</w:t>
      </w:r>
      <w:proofErr w:type="gramEnd"/>
      <w:r w:rsidR="00093D6F" w:rsidRPr="00FD0EFD">
        <w:rPr>
          <w:rFonts w:ascii="仿宋_GB2312" w:eastAsia="仿宋_GB2312" w:hAnsi="仿宋" w:hint="eastAsia"/>
          <w:b w:val="0"/>
          <w:sz w:val="32"/>
          <w:szCs w:val="32"/>
        </w:rPr>
        <w:t>在学校信息管理系统、教务处</w:t>
      </w:r>
      <w:proofErr w:type="gramStart"/>
      <w:r w:rsidR="00093D6F" w:rsidRPr="00FD0EFD">
        <w:rPr>
          <w:rFonts w:ascii="仿宋_GB2312" w:eastAsia="仿宋_GB2312" w:hAnsi="仿宋" w:hint="eastAsia"/>
          <w:b w:val="0"/>
          <w:sz w:val="32"/>
          <w:szCs w:val="32"/>
        </w:rPr>
        <w:t>在学信平台</w:t>
      </w:r>
      <w:proofErr w:type="gramEnd"/>
      <w:r w:rsidR="00093D6F" w:rsidRPr="00FD0EFD">
        <w:rPr>
          <w:rFonts w:ascii="仿宋_GB2312" w:eastAsia="仿宋_GB2312" w:hAnsi="仿宋" w:hint="eastAsia"/>
          <w:b w:val="0"/>
          <w:sz w:val="32"/>
          <w:szCs w:val="32"/>
        </w:rPr>
        <w:t>进行相应操作</w:t>
      </w:r>
      <w:r w:rsidR="008F4A5B" w:rsidRPr="00FD0EFD">
        <w:rPr>
          <w:rFonts w:ascii="仿宋_GB2312" w:eastAsia="仿宋_GB2312" w:hAnsi="仿宋" w:hint="eastAsia"/>
          <w:b w:val="0"/>
          <w:sz w:val="32"/>
          <w:szCs w:val="32"/>
        </w:rPr>
        <w:t>，转专业</w:t>
      </w:r>
      <w:r w:rsidR="00093D6F" w:rsidRPr="00FD0EFD">
        <w:rPr>
          <w:rFonts w:ascii="仿宋_GB2312" w:eastAsia="仿宋_GB2312" w:hAnsi="仿宋" w:hint="eastAsia"/>
          <w:b w:val="0"/>
          <w:sz w:val="32"/>
          <w:szCs w:val="32"/>
        </w:rPr>
        <w:t>申请表</w:t>
      </w:r>
      <w:r w:rsidR="008F4A5B" w:rsidRPr="00FD0EFD">
        <w:rPr>
          <w:rFonts w:ascii="仿宋_GB2312" w:eastAsia="仿宋_GB2312" w:hAnsi="仿宋" w:hint="eastAsia"/>
          <w:b w:val="0"/>
          <w:sz w:val="32"/>
          <w:szCs w:val="32"/>
        </w:rPr>
        <w:t>由转入系</w:t>
      </w:r>
      <w:r w:rsidR="00093D6F" w:rsidRPr="00FD0EFD">
        <w:rPr>
          <w:rFonts w:ascii="仿宋_GB2312" w:eastAsia="仿宋_GB2312" w:hAnsi="仿宋" w:hint="eastAsia"/>
          <w:b w:val="0"/>
          <w:sz w:val="32"/>
          <w:szCs w:val="32"/>
        </w:rPr>
        <w:t>存档备案</w:t>
      </w:r>
      <w:r w:rsidR="008F4A5B" w:rsidRPr="00FD0EFD">
        <w:rPr>
          <w:rFonts w:ascii="仿宋_GB2312" w:eastAsia="仿宋_GB2312" w:hAnsi="仿宋" w:hint="eastAsia"/>
          <w:b w:val="0"/>
          <w:sz w:val="32"/>
          <w:szCs w:val="32"/>
        </w:rPr>
        <w:t>，双方</w:t>
      </w:r>
      <w:proofErr w:type="gramStart"/>
      <w:r w:rsidR="008F4A5B" w:rsidRPr="00FD0EFD">
        <w:rPr>
          <w:rFonts w:ascii="仿宋_GB2312" w:eastAsia="仿宋_GB2312" w:hAnsi="仿宋" w:hint="eastAsia"/>
          <w:b w:val="0"/>
          <w:sz w:val="32"/>
          <w:szCs w:val="32"/>
        </w:rPr>
        <w:t>教务员</w:t>
      </w:r>
      <w:proofErr w:type="gramEnd"/>
      <w:r w:rsidR="008F4A5B" w:rsidRPr="00FD0EFD">
        <w:rPr>
          <w:rFonts w:ascii="仿宋_GB2312" w:eastAsia="仿宋_GB2312" w:hAnsi="仿宋" w:hint="eastAsia"/>
          <w:b w:val="0"/>
          <w:sz w:val="32"/>
          <w:szCs w:val="32"/>
        </w:rPr>
        <w:t>履行学籍卡的交接手续。</w:t>
      </w:r>
    </w:p>
    <w:p w14:paraId="0CFA4B2E" w14:textId="77777777" w:rsidR="00B7132B" w:rsidRPr="004351CB" w:rsidRDefault="00B7132B"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（九）</w:t>
      </w:r>
      <w:r w:rsidRPr="004351CB">
        <w:rPr>
          <w:rFonts w:ascii="仿宋_GB2312" w:eastAsia="仿宋_GB2312" w:hAnsi="仿宋" w:hint="eastAsia"/>
          <w:b w:val="0"/>
          <w:sz w:val="32"/>
          <w:szCs w:val="32"/>
        </w:rPr>
        <w:t>转学</w:t>
      </w:r>
    </w:p>
    <w:p w14:paraId="7922EBDD" w14:textId="77777777" w:rsidR="009873E5" w:rsidRPr="00FD0EFD" w:rsidRDefault="009873E5"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学生如</w:t>
      </w:r>
      <w:r w:rsidR="0075555A" w:rsidRPr="00FD0EFD">
        <w:rPr>
          <w:rFonts w:ascii="仿宋_GB2312" w:eastAsia="仿宋_GB2312" w:hAnsi="仿宋" w:hint="eastAsia"/>
          <w:b w:val="0"/>
          <w:sz w:val="32"/>
          <w:szCs w:val="32"/>
        </w:rPr>
        <w:t>因患病或者确有特殊困难，无法继续在学</w:t>
      </w:r>
      <w:r w:rsidRPr="00FD0EFD">
        <w:rPr>
          <w:rFonts w:ascii="仿宋_GB2312" w:eastAsia="仿宋_GB2312" w:hAnsi="仿宋" w:hint="eastAsia"/>
          <w:b w:val="0"/>
          <w:sz w:val="32"/>
          <w:szCs w:val="32"/>
        </w:rPr>
        <w:t>校学习的，可申请转学，受理转学申请时间为每学期的</w:t>
      </w:r>
      <w:r w:rsidR="0075555A" w:rsidRPr="00FD0EFD">
        <w:rPr>
          <w:rFonts w:ascii="仿宋_GB2312" w:eastAsia="仿宋_GB2312" w:hAnsi="仿宋" w:hint="eastAsia"/>
          <w:b w:val="0"/>
          <w:sz w:val="32"/>
          <w:szCs w:val="32"/>
        </w:rPr>
        <w:t>第</w:t>
      </w:r>
      <w:r w:rsidRPr="00FD0EFD">
        <w:rPr>
          <w:rFonts w:ascii="仿宋_GB2312" w:eastAsia="仿宋_GB2312" w:hAnsi="仿宋" w:hint="eastAsia"/>
          <w:b w:val="0"/>
          <w:sz w:val="32"/>
          <w:szCs w:val="32"/>
        </w:rPr>
        <w:t>18周之前，具体按《广州软件学院学生转学工作实施细则》</w:t>
      </w:r>
      <w:r w:rsidR="0075555A" w:rsidRPr="00FD0EFD">
        <w:rPr>
          <w:rFonts w:ascii="仿宋_GB2312" w:eastAsia="仿宋_GB2312" w:hAnsi="仿宋" w:hint="eastAsia"/>
          <w:b w:val="0"/>
          <w:sz w:val="32"/>
          <w:szCs w:val="32"/>
        </w:rPr>
        <w:t>执行。</w:t>
      </w:r>
    </w:p>
    <w:p w14:paraId="4BBF7A6A" w14:textId="77777777" w:rsidR="00B7132B" w:rsidRPr="004351CB" w:rsidRDefault="00E76BA6"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（十）</w:t>
      </w:r>
      <w:r w:rsidR="00B7132B" w:rsidRPr="004351CB">
        <w:rPr>
          <w:rFonts w:ascii="仿宋_GB2312" w:eastAsia="仿宋_GB2312" w:hAnsi="仿宋" w:hint="eastAsia"/>
          <w:b w:val="0"/>
          <w:sz w:val="32"/>
          <w:szCs w:val="32"/>
        </w:rPr>
        <w:t>毕业生电子相片采集</w:t>
      </w:r>
    </w:p>
    <w:p w14:paraId="0BC81B8A" w14:textId="77777777" w:rsidR="005229B0" w:rsidRPr="00FD0EFD" w:rsidRDefault="00FD0EFD" w:rsidP="00FD0EFD">
      <w:pPr>
        <w:spacing w:line="600" w:lineRule="exact"/>
        <w:ind w:firstLine="560"/>
        <w:rPr>
          <w:rFonts w:ascii="仿宋_GB2312" w:eastAsia="仿宋_GB2312" w:hAnsi="仿宋"/>
          <w:b w:val="0"/>
          <w:sz w:val="32"/>
          <w:szCs w:val="32"/>
        </w:rPr>
      </w:pPr>
      <w:r>
        <w:rPr>
          <w:rFonts w:ascii="仿宋_GB2312" w:eastAsia="仿宋_GB2312" w:hAnsi="宋体" w:cs="仿宋_GB2312"/>
          <w:sz w:val="32"/>
          <w:szCs w:val="32"/>
        </w:rPr>
        <w:t>1.</w:t>
      </w:r>
      <w:r w:rsidR="00E93864" w:rsidRPr="00FD0EFD">
        <w:rPr>
          <w:rFonts w:ascii="仿宋_GB2312" w:eastAsia="仿宋_GB2312" w:hAnsi="仿宋" w:hint="eastAsia"/>
          <w:b w:val="0"/>
          <w:sz w:val="32"/>
          <w:szCs w:val="32"/>
        </w:rPr>
        <w:t>教务处对</w:t>
      </w:r>
      <w:r w:rsidR="005229B0" w:rsidRPr="00FD0EFD">
        <w:rPr>
          <w:rFonts w:ascii="仿宋_GB2312" w:eastAsia="仿宋_GB2312" w:hAnsi="仿宋" w:hint="eastAsia"/>
          <w:b w:val="0"/>
          <w:sz w:val="32"/>
          <w:szCs w:val="32"/>
        </w:rPr>
        <w:t>大三</w:t>
      </w:r>
      <w:r w:rsidR="00E93864" w:rsidRPr="00FD0EFD">
        <w:rPr>
          <w:rFonts w:ascii="仿宋_GB2312" w:eastAsia="仿宋_GB2312" w:hAnsi="仿宋" w:hint="eastAsia"/>
          <w:b w:val="0"/>
          <w:sz w:val="32"/>
          <w:szCs w:val="32"/>
        </w:rPr>
        <w:t>学生</w:t>
      </w:r>
      <w:r w:rsidR="005229B0" w:rsidRPr="00FD0EFD">
        <w:rPr>
          <w:rFonts w:ascii="仿宋_GB2312" w:eastAsia="仿宋_GB2312" w:hAnsi="仿宋" w:hint="eastAsia"/>
          <w:b w:val="0"/>
          <w:sz w:val="32"/>
          <w:szCs w:val="32"/>
        </w:rPr>
        <w:t>进行毕业生电子相片采集</w:t>
      </w:r>
      <w:r w:rsidR="00C3087C" w:rsidRPr="00FD0EFD">
        <w:rPr>
          <w:rFonts w:ascii="仿宋_GB2312" w:eastAsia="仿宋_GB2312" w:hAnsi="仿宋" w:hint="eastAsia"/>
          <w:b w:val="0"/>
          <w:sz w:val="32"/>
          <w:szCs w:val="32"/>
        </w:rPr>
        <w:t>。一般</w:t>
      </w:r>
      <w:r w:rsidR="005229B0" w:rsidRPr="00FD0EFD">
        <w:rPr>
          <w:rFonts w:ascii="仿宋_GB2312" w:eastAsia="仿宋_GB2312" w:hAnsi="仿宋" w:hint="eastAsia"/>
          <w:b w:val="0"/>
          <w:sz w:val="32"/>
          <w:szCs w:val="32"/>
        </w:rPr>
        <w:t>在第</w:t>
      </w:r>
      <w:r w:rsidR="00F54C50" w:rsidRPr="00FD0EFD">
        <w:rPr>
          <w:rFonts w:ascii="仿宋_GB2312" w:eastAsia="仿宋_GB2312" w:hAnsi="仿宋" w:hint="eastAsia"/>
          <w:b w:val="0"/>
          <w:sz w:val="32"/>
          <w:szCs w:val="32"/>
        </w:rPr>
        <w:t>六</w:t>
      </w:r>
      <w:r w:rsidR="005229B0" w:rsidRPr="00FD0EFD">
        <w:rPr>
          <w:rFonts w:ascii="仿宋_GB2312" w:eastAsia="仿宋_GB2312" w:hAnsi="仿宋" w:hint="eastAsia"/>
          <w:b w:val="0"/>
          <w:sz w:val="32"/>
          <w:szCs w:val="32"/>
        </w:rPr>
        <w:t>学期开学初</w:t>
      </w:r>
      <w:r w:rsidR="00600027" w:rsidRPr="00FD0EFD">
        <w:rPr>
          <w:rFonts w:ascii="仿宋_GB2312" w:eastAsia="仿宋_GB2312" w:hAnsi="仿宋" w:hint="eastAsia"/>
          <w:b w:val="0"/>
          <w:sz w:val="32"/>
          <w:szCs w:val="32"/>
        </w:rPr>
        <w:t>由</w:t>
      </w:r>
      <w:r w:rsidR="005229B0" w:rsidRPr="00FD0EFD">
        <w:rPr>
          <w:rFonts w:ascii="仿宋_GB2312" w:eastAsia="仿宋_GB2312" w:hAnsi="仿宋" w:hint="eastAsia"/>
          <w:b w:val="0"/>
          <w:sz w:val="32"/>
          <w:szCs w:val="32"/>
        </w:rPr>
        <w:t>教务处</w:t>
      </w:r>
      <w:r w:rsidR="00036DFB" w:rsidRPr="00FD0EFD">
        <w:rPr>
          <w:rFonts w:ascii="仿宋_GB2312" w:eastAsia="仿宋_GB2312" w:hAnsi="仿宋" w:hint="eastAsia"/>
          <w:b w:val="0"/>
          <w:sz w:val="32"/>
          <w:szCs w:val="32"/>
        </w:rPr>
        <w:t>与拍摄单位</w:t>
      </w:r>
      <w:r w:rsidR="00600027" w:rsidRPr="00FD0EFD">
        <w:rPr>
          <w:rFonts w:ascii="仿宋_GB2312" w:eastAsia="仿宋_GB2312" w:hAnsi="仿宋" w:hint="eastAsia"/>
          <w:b w:val="0"/>
          <w:color w:val="000000" w:themeColor="text1"/>
          <w:sz w:val="32"/>
          <w:szCs w:val="32"/>
        </w:rPr>
        <w:t>预约</w:t>
      </w:r>
      <w:r w:rsidR="00F54C50" w:rsidRPr="00FD0EFD">
        <w:rPr>
          <w:rFonts w:ascii="仿宋_GB2312" w:eastAsia="仿宋_GB2312" w:hAnsi="仿宋" w:hint="eastAsia"/>
          <w:b w:val="0"/>
          <w:color w:val="000000" w:themeColor="text1"/>
          <w:sz w:val="32"/>
          <w:szCs w:val="32"/>
        </w:rPr>
        <w:t>相片</w:t>
      </w:r>
      <w:r w:rsidR="005229B0" w:rsidRPr="00FD0EFD">
        <w:rPr>
          <w:rFonts w:ascii="仿宋_GB2312" w:eastAsia="仿宋_GB2312" w:hAnsi="仿宋" w:hint="eastAsia"/>
          <w:b w:val="0"/>
          <w:color w:val="000000" w:themeColor="text1"/>
          <w:sz w:val="32"/>
          <w:szCs w:val="32"/>
        </w:rPr>
        <w:t>采集时间</w:t>
      </w:r>
      <w:r w:rsidR="005229B0" w:rsidRPr="00FD0EFD">
        <w:rPr>
          <w:rFonts w:ascii="仿宋_GB2312" w:eastAsia="仿宋_GB2312" w:hAnsi="仿宋" w:hint="eastAsia"/>
          <w:b w:val="0"/>
          <w:sz w:val="32"/>
          <w:szCs w:val="32"/>
        </w:rPr>
        <w:t>。</w:t>
      </w:r>
    </w:p>
    <w:p w14:paraId="16D5273F" w14:textId="77777777" w:rsidR="005229B0" w:rsidRPr="00FD0EFD" w:rsidRDefault="00FD0EFD" w:rsidP="00FD0EFD">
      <w:pPr>
        <w:spacing w:line="600" w:lineRule="exact"/>
        <w:ind w:firstLine="560"/>
        <w:rPr>
          <w:rFonts w:ascii="仿宋_GB2312" w:eastAsia="仿宋_GB2312" w:hAnsi="仿宋"/>
          <w:b w:val="0"/>
          <w:sz w:val="32"/>
          <w:szCs w:val="32"/>
        </w:rPr>
      </w:pPr>
      <w:r>
        <w:rPr>
          <w:rFonts w:ascii="仿宋_GB2312" w:eastAsia="仿宋_GB2312" w:hAnsi="宋体" w:cs="仿宋_GB2312" w:hint="eastAsia"/>
          <w:sz w:val="32"/>
          <w:szCs w:val="32"/>
        </w:rPr>
        <w:t>2</w:t>
      </w:r>
      <w:r>
        <w:rPr>
          <w:rFonts w:ascii="仿宋_GB2312" w:eastAsia="仿宋_GB2312" w:hAnsi="宋体" w:cs="仿宋_GB2312"/>
          <w:sz w:val="32"/>
          <w:szCs w:val="32"/>
        </w:rPr>
        <w:t>.</w:t>
      </w:r>
      <w:r w:rsidR="005229B0" w:rsidRPr="00FD0EFD">
        <w:rPr>
          <w:rFonts w:ascii="仿宋_GB2312" w:eastAsia="仿宋_GB2312" w:hAnsi="仿宋" w:hint="eastAsia"/>
          <w:b w:val="0"/>
          <w:sz w:val="32"/>
          <w:szCs w:val="32"/>
        </w:rPr>
        <w:t>整理</w:t>
      </w:r>
      <w:r w:rsidR="00BE1411" w:rsidRPr="00FD0EFD">
        <w:rPr>
          <w:rFonts w:ascii="仿宋_GB2312" w:eastAsia="仿宋_GB2312" w:hAnsi="仿宋" w:hint="eastAsia"/>
          <w:b w:val="0"/>
          <w:sz w:val="32"/>
          <w:szCs w:val="32"/>
        </w:rPr>
        <w:t>需</w:t>
      </w:r>
      <w:r w:rsidR="005229B0" w:rsidRPr="00FD0EFD">
        <w:rPr>
          <w:rFonts w:ascii="仿宋_GB2312" w:eastAsia="仿宋_GB2312" w:hAnsi="仿宋" w:hint="eastAsia"/>
          <w:b w:val="0"/>
          <w:sz w:val="32"/>
          <w:szCs w:val="32"/>
        </w:rPr>
        <w:t>采集相片</w:t>
      </w:r>
      <w:r w:rsidR="00BE1411" w:rsidRPr="00FD0EFD">
        <w:rPr>
          <w:rFonts w:ascii="仿宋_GB2312" w:eastAsia="仿宋_GB2312" w:hAnsi="仿宋" w:hint="eastAsia"/>
          <w:b w:val="0"/>
          <w:sz w:val="32"/>
          <w:szCs w:val="32"/>
        </w:rPr>
        <w:t>的学生</w:t>
      </w:r>
      <w:r w:rsidR="005229B0" w:rsidRPr="00FD0EFD">
        <w:rPr>
          <w:rFonts w:ascii="仿宋_GB2312" w:eastAsia="仿宋_GB2312" w:hAnsi="仿宋" w:hint="eastAsia"/>
          <w:b w:val="0"/>
          <w:sz w:val="32"/>
          <w:szCs w:val="32"/>
        </w:rPr>
        <w:t>名单，核实上</w:t>
      </w:r>
      <w:r w:rsidR="00F54C50" w:rsidRPr="00FD0EFD">
        <w:rPr>
          <w:rFonts w:ascii="仿宋_GB2312" w:eastAsia="仿宋_GB2312" w:hAnsi="仿宋" w:hint="eastAsia"/>
          <w:b w:val="0"/>
          <w:sz w:val="32"/>
          <w:szCs w:val="32"/>
        </w:rPr>
        <w:t>学年留级学生或复学学生是否</w:t>
      </w:r>
      <w:r w:rsidR="00BE1411" w:rsidRPr="00FD0EFD">
        <w:rPr>
          <w:rFonts w:ascii="仿宋_GB2312" w:eastAsia="仿宋_GB2312" w:hAnsi="仿宋" w:hint="eastAsia"/>
          <w:b w:val="0"/>
          <w:sz w:val="32"/>
          <w:szCs w:val="32"/>
        </w:rPr>
        <w:t>已</w:t>
      </w:r>
      <w:r w:rsidR="00F54C50" w:rsidRPr="00FD0EFD">
        <w:rPr>
          <w:rFonts w:ascii="仿宋_GB2312" w:eastAsia="仿宋_GB2312" w:hAnsi="仿宋" w:hint="eastAsia"/>
          <w:b w:val="0"/>
          <w:sz w:val="32"/>
          <w:szCs w:val="32"/>
        </w:rPr>
        <w:t>采集过相片</w:t>
      </w:r>
      <w:r w:rsidR="00BE1411" w:rsidRPr="00FD0EFD">
        <w:rPr>
          <w:rFonts w:ascii="仿宋_GB2312" w:eastAsia="仿宋_GB2312" w:hAnsi="仿宋" w:hint="eastAsia"/>
          <w:b w:val="0"/>
          <w:sz w:val="32"/>
          <w:szCs w:val="32"/>
        </w:rPr>
        <w:t>，</w:t>
      </w:r>
      <w:r w:rsidR="00F54C50" w:rsidRPr="00FD0EFD">
        <w:rPr>
          <w:rFonts w:ascii="仿宋_GB2312" w:eastAsia="仿宋_GB2312" w:hAnsi="仿宋" w:hint="eastAsia"/>
          <w:b w:val="0"/>
          <w:sz w:val="32"/>
          <w:szCs w:val="32"/>
        </w:rPr>
        <w:t>并</w:t>
      </w:r>
      <w:r w:rsidR="00BE1411" w:rsidRPr="00FD0EFD">
        <w:rPr>
          <w:rFonts w:ascii="仿宋_GB2312" w:eastAsia="仿宋_GB2312" w:hAnsi="仿宋" w:hint="eastAsia"/>
          <w:b w:val="0"/>
          <w:sz w:val="32"/>
          <w:szCs w:val="32"/>
        </w:rPr>
        <w:t>将确定好</w:t>
      </w:r>
      <w:r w:rsidR="00F54C50" w:rsidRPr="00FD0EFD">
        <w:rPr>
          <w:rFonts w:ascii="仿宋_GB2312" w:eastAsia="仿宋_GB2312" w:hAnsi="仿宋" w:hint="eastAsia"/>
          <w:b w:val="0"/>
          <w:sz w:val="32"/>
          <w:szCs w:val="32"/>
        </w:rPr>
        <w:t>名单</w:t>
      </w:r>
      <w:r w:rsidR="00BE1411" w:rsidRPr="00FD0EFD">
        <w:rPr>
          <w:rFonts w:ascii="仿宋_GB2312" w:eastAsia="仿宋_GB2312" w:hAnsi="仿宋" w:hint="eastAsia"/>
          <w:b w:val="0"/>
          <w:sz w:val="32"/>
          <w:szCs w:val="32"/>
        </w:rPr>
        <w:t>发到各</w:t>
      </w:r>
      <w:r w:rsidR="00F54C50" w:rsidRPr="00FD0EFD">
        <w:rPr>
          <w:rFonts w:ascii="仿宋_GB2312" w:eastAsia="仿宋_GB2312" w:hAnsi="仿宋" w:hint="eastAsia"/>
          <w:b w:val="0"/>
          <w:sz w:val="32"/>
          <w:szCs w:val="32"/>
        </w:rPr>
        <w:t>系</w:t>
      </w:r>
      <w:r w:rsidR="00BE1411" w:rsidRPr="00FD0EFD">
        <w:rPr>
          <w:rFonts w:ascii="仿宋_GB2312" w:eastAsia="仿宋_GB2312" w:hAnsi="仿宋" w:hint="eastAsia"/>
          <w:b w:val="0"/>
          <w:sz w:val="32"/>
          <w:szCs w:val="32"/>
        </w:rPr>
        <w:t>，并通知学生</w:t>
      </w:r>
      <w:r w:rsidR="005229B0" w:rsidRPr="00FD0EFD">
        <w:rPr>
          <w:rFonts w:ascii="仿宋_GB2312" w:eastAsia="仿宋_GB2312" w:hAnsi="仿宋" w:hint="eastAsia"/>
          <w:b w:val="0"/>
          <w:sz w:val="32"/>
          <w:szCs w:val="32"/>
        </w:rPr>
        <w:t>。</w:t>
      </w:r>
    </w:p>
    <w:p w14:paraId="0A4F5283" w14:textId="77777777" w:rsidR="00BE1411" w:rsidRPr="00FD0EFD" w:rsidRDefault="00FD0EFD" w:rsidP="00FD0EFD">
      <w:pPr>
        <w:spacing w:line="600" w:lineRule="exact"/>
        <w:ind w:firstLine="560"/>
        <w:rPr>
          <w:rFonts w:ascii="仿宋_GB2312" w:eastAsia="仿宋_GB2312" w:hAnsi="仿宋"/>
          <w:b w:val="0"/>
          <w:sz w:val="32"/>
          <w:szCs w:val="32"/>
        </w:rPr>
      </w:pPr>
      <w:r>
        <w:rPr>
          <w:rFonts w:ascii="仿宋_GB2312" w:eastAsia="仿宋_GB2312" w:hAnsi="宋体" w:cs="仿宋_GB2312" w:hint="eastAsia"/>
          <w:sz w:val="32"/>
          <w:szCs w:val="32"/>
        </w:rPr>
        <w:t>3</w:t>
      </w:r>
      <w:r>
        <w:rPr>
          <w:rFonts w:ascii="仿宋_GB2312" w:eastAsia="仿宋_GB2312" w:hAnsi="宋体" w:cs="仿宋_GB2312"/>
          <w:sz w:val="32"/>
          <w:szCs w:val="32"/>
        </w:rPr>
        <w:t>.</w:t>
      </w:r>
      <w:r w:rsidR="005229B0" w:rsidRPr="00FD0EFD">
        <w:rPr>
          <w:rFonts w:ascii="仿宋_GB2312" w:eastAsia="仿宋_GB2312" w:hAnsi="仿宋" w:hint="eastAsia"/>
          <w:b w:val="0"/>
          <w:sz w:val="32"/>
          <w:szCs w:val="32"/>
        </w:rPr>
        <w:t>相片</w:t>
      </w:r>
      <w:r w:rsidR="00BE1411" w:rsidRPr="00FD0EFD">
        <w:rPr>
          <w:rFonts w:ascii="仿宋_GB2312" w:eastAsia="仿宋_GB2312" w:hAnsi="仿宋" w:hint="eastAsia"/>
          <w:b w:val="0"/>
          <w:sz w:val="32"/>
          <w:szCs w:val="32"/>
        </w:rPr>
        <w:t>采集</w:t>
      </w:r>
      <w:r w:rsidR="005229B0" w:rsidRPr="00FD0EFD">
        <w:rPr>
          <w:rFonts w:ascii="仿宋_GB2312" w:eastAsia="仿宋_GB2312" w:hAnsi="仿宋" w:hint="eastAsia"/>
          <w:b w:val="0"/>
          <w:sz w:val="32"/>
          <w:szCs w:val="32"/>
        </w:rPr>
        <w:t>当日，</w:t>
      </w:r>
      <w:r w:rsidR="00633125" w:rsidRPr="00FD0EFD">
        <w:rPr>
          <w:rFonts w:ascii="仿宋_GB2312" w:eastAsia="仿宋_GB2312" w:hAnsi="仿宋" w:hint="eastAsia"/>
          <w:b w:val="0"/>
          <w:sz w:val="32"/>
          <w:szCs w:val="32"/>
        </w:rPr>
        <w:t>教务处</w:t>
      </w:r>
      <w:r w:rsidR="00BE1411" w:rsidRPr="00FD0EFD">
        <w:rPr>
          <w:rFonts w:ascii="仿宋_GB2312" w:eastAsia="仿宋_GB2312" w:hAnsi="仿宋" w:hint="eastAsia"/>
          <w:b w:val="0"/>
          <w:sz w:val="32"/>
          <w:szCs w:val="32"/>
        </w:rPr>
        <w:t>将</w:t>
      </w:r>
      <w:r w:rsidR="005229B0" w:rsidRPr="00FD0EFD">
        <w:rPr>
          <w:rFonts w:ascii="仿宋_GB2312" w:eastAsia="仿宋_GB2312" w:hAnsi="仿宋" w:hint="eastAsia"/>
          <w:b w:val="0"/>
          <w:sz w:val="32"/>
          <w:szCs w:val="32"/>
        </w:rPr>
        <w:t>学生名单</w:t>
      </w:r>
      <w:r w:rsidR="00BE1411" w:rsidRPr="00FD0EFD">
        <w:rPr>
          <w:rFonts w:ascii="仿宋_GB2312" w:eastAsia="仿宋_GB2312" w:hAnsi="仿宋" w:hint="eastAsia"/>
          <w:b w:val="0"/>
          <w:sz w:val="32"/>
          <w:szCs w:val="32"/>
        </w:rPr>
        <w:t>提供</w:t>
      </w:r>
      <w:r w:rsidR="005229B0" w:rsidRPr="00FD0EFD">
        <w:rPr>
          <w:rFonts w:ascii="仿宋_GB2312" w:eastAsia="仿宋_GB2312" w:hAnsi="仿宋" w:hint="eastAsia"/>
          <w:b w:val="0"/>
          <w:sz w:val="32"/>
          <w:szCs w:val="32"/>
        </w:rPr>
        <w:t>给工作人员</w:t>
      </w:r>
      <w:r w:rsidR="00BE1411" w:rsidRPr="00FD0EFD">
        <w:rPr>
          <w:rFonts w:ascii="仿宋_GB2312" w:eastAsia="仿宋_GB2312" w:hAnsi="仿宋" w:hint="eastAsia"/>
          <w:b w:val="0"/>
          <w:sz w:val="32"/>
          <w:szCs w:val="32"/>
        </w:rPr>
        <w:t>，</w:t>
      </w:r>
      <w:r w:rsidR="00044A07" w:rsidRPr="00FD0EFD">
        <w:rPr>
          <w:rFonts w:ascii="仿宋_GB2312" w:eastAsia="仿宋_GB2312" w:hAnsi="仿宋" w:hint="eastAsia"/>
          <w:b w:val="0"/>
          <w:sz w:val="32"/>
          <w:szCs w:val="32"/>
        </w:rPr>
        <w:t>依序组织学生拍摄</w:t>
      </w:r>
      <w:r w:rsidR="00312891" w:rsidRPr="00FD0EFD">
        <w:rPr>
          <w:rFonts w:ascii="仿宋_GB2312" w:eastAsia="仿宋_GB2312" w:hAnsi="仿宋" w:hint="eastAsia"/>
          <w:b w:val="0"/>
          <w:sz w:val="32"/>
          <w:szCs w:val="32"/>
        </w:rPr>
        <w:t>。</w:t>
      </w:r>
    </w:p>
    <w:p w14:paraId="201D2F07" w14:textId="77777777" w:rsidR="005229B0" w:rsidRPr="00FD0EFD" w:rsidRDefault="00FD0EFD" w:rsidP="00FD0EFD">
      <w:pPr>
        <w:spacing w:line="600" w:lineRule="exact"/>
        <w:ind w:firstLine="560"/>
        <w:rPr>
          <w:rFonts w:ascii="仿宋_GB2312" w:eastAsia="仿宋_GB2312" w:hAnsi="仿宋"/>
          <w:b w:val="0"/>
          <w:sz w:val="32"/>
          <w:szCs w:val="32"/>
        </w:rPr>
      </w:pPr>
      <w:r>
        <w:rPr>
          <w:rFonts w:ascii="仿宋_GB2312" w:eastAsia="仿宋_GB2312" w:hAnsi="宋体" w:cs="仿宋_GB2312" w:hint="eastAsia"/>
          <w:sz w:val="32"/>
          <w:szCs w:val="32"/>
        </w:rPr>
        <w:t>4</w:t>
      </w:r>
      <w:r>
        <w:rPr>
          <w:rFonts w:ascii="仿宋_GB2312" w:eastAsia="仿宋_GB2312" w:hAnsi="宋体" w:cs="仿宋_GB2312"/>
          <w:sz w:val="32"/>
          <w:szCs w:val="32"/>
        </w:rPr>
        <w:t>.</w:t>
      </w:r>
      <w:r w:rsidR="00044A07" w:rsidRPr="00FD0EFD">
        <w:rPr>
          <w:rFonts w:ascii="仿宋_GB2312" w:eastAsia="仿宋_GB2312" w:hAnsi="仿宋" w:hint="eastAsia"/>
          <w:b w:val="0"/>
          <w:sz w:val="32"/>
          <w:szCs w:val="32"/>
        </w:rPr>
        <w:t>相片</w:t>
      </w:r>
      <w:r w:rsidR="005229B0" w:rsidRPr="00FD0EFD">
        <w:rPr>
          <w:rFonts w:ascii="仿宋_GB2312" w:eastAsia="仿宋_GB2312" w:hAnsi="仿宋" w:hint="eastAsia"/>
          <w:b w:val="0"/>
          <w:sz w:val="32"/>
          <w:szCs w:val="32"/>
        </w:rPr>
        <w:t>采集结束</w:t>
      </w:r>
      <w:r w:rsidR="00044A07" w:rsidRPr="00FD0EFD">
        <w:rPr>
          <w:rFonts w:ascii="仿宋_GB2312" w:eastAsia="仿宋_GB2312" w:hAnsi="仿宋" w:hint="eastAsia"/>
          <w:b w:val="0"/>
          <w:sz w:val="32"/>
          <w:szCs w:val="32"/>
        </w:rPr>
        <w:t>后</w:t>
      </w:r>
      <w:r w:rsidR="005229B0" w:rsidRPr="00FD0EFD">
        <w:rPr>
          <w:rFonts w:ascii="仿宋_GB2312" w:eastAsia="仿宋_GB2312" w:hAnsi="仿宋" w:hint="eastAsia"/>
          <w:b w:val="0"/>
          <w:sz w:val="32"/>
          <w:szCs w:val="32"/>
        </w:rPr>
        <w:t>，</w:t>
      </w:r>
      <w:r w:rsidR="00044A07" w:rsidRPr="00FD0EFD">
        <w:rPr>
          <w:rFonts w:ascii="仿宋_GB2312" w:eastAsia="仿宋_GB2312" w:hAnsi="仿宋" w:hint="eastAsia"/>
          <w:b w:val="0"/>
          <w:sz w:val="32"/>
          <w:szCs w:val="32"/>
        </w:rPr>
        <w:t>毕业</w:t>
      </w:r>
      <w:r w:rsidR="005229B0" w:rsidRPr="00FD0EFD">
        <w:rPr>
          <w:rFonts w:ascii="仿宋_GB2312" w:eastAsia="仿宋_GB2312" w:hAnsi="仿宋" w:hint="eastAsia"/>
          <w:b w:val="0"/>
          <w:sz w:val="32"/>
          <w:szCs w:val="32"/>
        </w:rPr>
        <w:t>班</w:t>
      </w:r>
      <w:r w:rsidR="00633125" w:rsidRPr="00FD0EFD">
        <w:rPr>
          <w:rFonts w:ascii="仿宋_GB2312" w:eastAsia="仿宋_GB2312" w:hAnsi="仿宋" w:hint="eastAsia"/>
          <w:b w:val="0"/>
          <w:sz w:val="32"/>
          <w:szCs w:val="32"/>
        </w:rPr>
        <w:t>班长</w:t>
      </w:r>
      <w:r w:rsidR="00044A07" w:rsidRPr="00FD0EFD">
        <w:rPr>
          <w:rFonts w:ascii="仿宋_GB2312" w:eastAsia="仿宋_GB2312" w:hAnsi="仿宋" w:hint="eastAsia"/>
          <w:b w:val="0"/>
          <w:sz w:val="32"/>
          <w:szCs w:val="32"/>
        </w:rPr>
        <w:t>将本班的学生采集费用上交</w:t>
      </w:r>
      <w:r w:rsidR="00F54C50" w:rsidRPr="00FD0EFD">
        <w:rPr>
          <w:rFonts w:ascii="仿宋_GB2312" w:eastAsia="仿宋_GB2312" w:hAnsi="仿宋" w:hint="eastAsia"/>
          <w:b w:val="0"/>
          <w:sz w:val="32"/>
          <w:szCs w:val="32"/>
        </w:rPr>
        <w:t>给</w:t>
      </w:r>
      <w:r w:rsidR="00044A07" w:rsidRPr="00FD0EFD">
        <w:rPr>
          <w:rFonts w:ascii="仿宋_GB2312" w:eastAsia="仿宋_GB2312" w:hAnsi="仿宋" w:hint="eastAsia"/>
          <w:b w:val="0"/>
          <w:sz w:val="32"/>
          <w:szCs w:val="32"/>
        </w:rPr>
        <w:t>拍摄单位</w:t>
      </w:r>
      <w:r w:rsidR="005229B0" w:rsidRPr="00FD0EFD">
        <w:rPr>
          <w:rFonts w:ascii="仿宋_GB2312" w:eastAsia="仿宋_GB2312" w:hAnsi="仿宋" w:hint="eastAsia"/>
          <w:b w:val="0"/>
          <w:sz w:val="32"/>
          <w:szCs w:val="32"/>
        </w:rPr>
        <w:t>。</w:t>
      </w:r>
    </w:p>
    <w:p w14:paraId="1AA1E54E" w14:textId="77777777" w:rsidR="005229B0" w:rsidRPr="00FD0EFD" w:rsidRDefault="00FD0EFD" w:rsidP="00FD0EFD">
      <w:pPr>
        <w:spacing w:line="600" w:lineRule="exact"/>
        <w:ind w:firstLine="560"/>
        <w:rPr>
          <w:rFonts w:ascii="仿宋_GB2312" w:eastAsia="仿宋_GB2312" w:hAnsi="仿宋"/>
          <w:b w:val="0"/>
          <w:sz w:val="32"/>
          <w:szCs w:val="32"/>
        </w:rPr>
      </w:pPr>
      <w:r>
        <w:rPr>
          <w:rFonts w:ascii="仿宋_GB2312" w:eastAsia="仿宋_GB2312" w:hAnsi="宋体" w:cs="仿宋_GB2312" w:hint="eastAsia"/>
          <w:sz w:val="32"/>
          <w:szCs w:val="32"/>
        </w:rPr>
        <w:t>5</w:t>
      </w:r>
      <w:r>
        <w:rPr>
          <w:rFonts w:ascii="仿宋_GB2312" w:eastAsia="仿宋_GB2312" w:hAnsi="宋体" w:cs="仿宋_GB2312"/>
          <w:sz w:val="32"/>
          <w:szCs w:val="32"/>
        </w:rPr>
        <w:t>.</w:t>
      </w:r>
      <w:r w:rsidR="000F15F5" w:rsidRPr="00FD0EFD">
        <w:rPr>
          <w:rFonts w:ascii="仿宋_GB2312" w:eastAsia="仿宋_GB2312" w:hAnsi="仿宋" w:hint="eastAsia"/>
          <w:b w:val="0"/>
          <w:sz w:val="32"/>
          <w:szCs w:val="32"/>
        </w:rPr>
        <w:t>教务处</w:t>
      </w:r>
      <w:r w:rsidR="00513DAE" w:rsidRPr="00FD0EFD">
        <w:rPr>
          <w:rFonts w:ascii="仿宋_GB2312" w:eastAsia="仿宋_GB2312" w:hAnsi="仿宋" w:hint="eastAsia"/>
          <w:b w:val="0"/>
          <w:sz w:val="32"/>
          <w:szCs w:val="32"/>
        </w:rPr>
        <w:t>从拍摄单位得到</w:t>
      </w:r>
      <w:r w:rsidR="005229B0" w:rsidRPr="00FD0EFD">
        <w:rPr>
          <w:rFonts w:ascii="仿宋_GB2312" w:eastAsia="仿宋_GB2312" w:hAnsi="仿宋" w:hint="eastAsia"/>
          <w:b w:val="0"/>
          <w:sz w:val="32"/>
          <w:szCs w:val="32"/>
        </w:rPr>
        <w:t>相片后，按系、专业</w:t>
      </w:r>
      <w:r w:rsidR="00513DAE" w:rsidRPr="00FD0EFD">
        <w:rPr>
          <w:rFonts w:ascii="仿宋_GB2312" w:eastAsia="仿宋_GB2312" w:hAnsi="仿宋" w:hint="eastAsia"/>
          <w:b w:val="0"/>
          <w:sz w:val="32"/>
          <w:szCs w:val="32"/>
        </w:rPr>
        <w:t>进行</w:t>
      </w:r>
      <w:r w:rsidR="005229B0" w:rsidRPr="00FD0EFD">
        <w:rPr>
          <w:rFonts w:ascii="仿宋_GB2312" w:eastAsia="仿宋_GB2312" w:hAnsi="仿宋" w:hint="eastAsia"/>
          <w:b w:val="0"/>
          <w:sz w:val="32"/>
          <w:szCs w:val="32"/>
        </w:rPr>
        <w:t>整理</w:t>
      </w:r>
      <w:r w:rsidR="00513DAE" w:rsidRPr="00FD0EFD">
        <w:rPr>
          <w:rFonts w:ascii="仿宋_GB2312" w:eastAsia="仿宋_GB2312" w:hAnsi="仿宋" w:hint="eastAsia"/>
          <w:b w:val="0"/>
          <w:sz w:val="32"/>
          <w:szCs w:val="32"/>
        </w:rPr>
        <w:t>，并</w:t>
      </w:r>
      <w:r w:rsidR="00633125" w:rsidRPr="00FD0EFD">
        <w:rPr>
          <w:rFonts w:ascii="仿宋_GB2312" w:eastAsia="仿宋_GB2312" w:hAnsi="仿宋" w:hint="eastAsia"/>
          <w:b w:val="0"/>
          <w:sz w:val="32"/>
          <w:szCs w:val="32"/>
        </w:rPr>
        <w:t>发到</w:t>
      </w:r>
      <w:r w:rsidR="00513DAE" w:rsidRPr="00FD0EFD">
        <w:rPr>
          <w:rFonts w:ascii="仿宋_GB2312" w:eastAsia="仿宋_GB2312" w:hAnsi="仿宋" w:hint="eastAsia"/>
          <w:b w:val="0"/>
          <w:sz w:val="32"/>
          <w:szCs w:val="32"/>
        </w:rPr>
        <w:t>各</w:t>
      </w:r>
      <w:r w:rsidR="00633125" w:rsidRPr="00FD0EFD">
        <w:rPr>
          <w:rFonts w:ascii="仿宋_GB2312" w:eastAsia="仿宋_GB2312" w:hAnsi="仿宋" w:hint="eastAsia"/>
          <w:b w:val="0"/>
          <w:sz w:val="32"/>
          <w:szCs w:val="32"/>
        </w:rPr>
        <w:t>系，</w:t>
      </w:r>
      <w:r w:rsidR="00B06DBD" w:rsidRPr="00FD0EFD">
        <w:rPr>
          <w:rFonts w:ascii="仿宋_GB2312" w:eastAsia="仿宋_GB2312" w:hAnsi="仿宋" w:hint="eastAsia"/>
          <w:b w:val="0"/>
          <w:sz w:val="32"/>
          <w:szCs w:val="32"/>
        </w:rPr>
        <w:t>由</w:t>
      </w:r>
      <w:r w:rsidR="00633125" w:rsidRPr="00FD0EFD">
        <w:rPr>
          <w:rFonts w:ascii="仿宋_GB2312" w:eastAsia="仿宋_GB2312" w:hAnsi="仿宋" w:hint="eastAsia"/>
          <w:b w:val="0"/>
          <w:sz w:val="32"/>
          <w:szCs w:val="32"/>
        </w:rPr>
        <w:t>辅导员核对相片上的信息</w:t>
      </w:r>
      <w:r w:rsidR="006347AF" w:rsidRPr="00FD0EFD">
        <w:rPr>
          <w:rFonts w:ascii="仿宋_GB2312" w:eastAsia="仿宋_GB2312" w:hAnsi="仿宋" w:hint="eastAsia"/>
          <w:b w:val="0"/>
          <w:sz w:val="32"/>
          <w:szCs w:val="32"/>
        </w:rPr>
        <w:t>(头像与</w:t>
      </w:r>
      <w:r w:rsidR="00633125" w:rsidRPr="00FD0EFD">
        <w:rPr>
          <w:rFonts w:ascii="仿宋_GB2312" w:eastAsia="仿宋_GB2312" w:hAnsi="仿宋" w:hint="eastAsia"/>
          <w:b w:val="0"/>
          <w:sz w:val="32"/>
          <w:szCs w:val="32"/>
        </w:rPr>
        <w:t>姓名是否相符</w:t>
      </w:r>
      <w:r w:rsidR="006347AF" w:rsidRPr="00FD0EFD">
        <w:rPr>
          <w:rFonts w:ascii="仿宋_GB2312" w:eastAsia="仿宋_GB2312" w:hAnsi="仿宋" w:hint="eastAsia"/>
          <w:b w:val="0"/>
          <w:sz w:val="32"/>
          <w:szCs w:val="32"/>
        </w:rPr>
        <w:t>)；未参加</w:t>
      </w:r>
      <w:r w:rsidR="005229B0" w:rsidRPr="00FD0EFD">
        <w:rPr>
          <w:rFonts w:ascii="仿宋_GB2312" w:eastAsia="仿宋_GB2312" w:hAnsi="仿宋" w:hint="eastAsia"/>
          <w:b w:val="0"/>
          <w:sz w:val="32"/>
          <w:szCs w:val="32"/>
        </w:rPr>
        <w:t>采集</w:t>
      </w:r>
      <w:r w:rsidR="006347AF" w:rsidRPr="00FD0EFD">
        <w:rPr>
          <w:rFonts w:ascii="仿宋_GB2312" w:eastAsia="仿宋_GB2312" w:hAnsi="仿宋" w:hint="eastAsia"/>
          <w:b w:val="0"/>
          <w:sz w:val="32"/>
          <w:szCs w:val="32"/>
        </w:rPr>
        <w:t>的学生</w:t>
      </w:r>
      <w:r w:rsidR="005229B0" w:rsidRPr="00FD0EFD">
        <w:rPr>
          <w:rFonts w:ascii="仿宋_GB2312" w:eastAsia="仿宋_GB2312" w:hAnsi="仿宋" w:hint="eastAsia"/>
          <w:b w:val="0"/>
          <w:sz w:val="32"/>
          <w:szCs w:val="32"/>
        </w:rPr>
        <w:t>名单发到各系，</w:t>
      </w:r>
      <w:r w:rsidR="006347AF" w:rsidRPr="00FD0EFD">
        <w:rPr>
          <w:rFonts w:ascii="仿宋_GB2312" w:eastAsia="仿宋_GB2312" w:hAnsi="仿宋" w:hint="eastAsia"/>
          <w:b w:val="0"/>
          <w:sz w:val="32"/>
          <w:szCs w:val="32"/>
        </w:rPr>
        <w:t>通知</w:t>
      </w:r>
      <w:r w:rsidR="005229B0" w:rsidRPr="00FD0EFD">
        <w:rPr>
          <w:rFonts w:ascii="仿宋_GB2312" w:eastAsia="仿宋_GB2312" w:hAnsi="仿宋" w:hint="eastAsia"/>
          <w:b w:val="0"/>
          <w:sz w:val="32"/>
          <w:szCs w:val="32"/>
        </w:rPr>
        <w:t>学生补</w:t>
      </w:r>
      <w:r w:rsidR="006347AF" w:rsidRPr="00FD0EFD">
        <w:rPr>
          <w:rFonts w:ascii="仿宋_GB2312" w:eastAsia="仿宋_GB2312" w:hAnsi="仿宋" w:hint="eastAsia"/>
          <w:b w:val="0"/>
          <w:sz w:val="32"/>
          <w:szCs w:val="32"/>
        </w:rPr>
        <w:t>采</w:t>
      </w:r>
      <w:r w:rsidR="00331C2C" w:rsidRPr="00FD0EFD">
        <w:rPr>
          <w:rFonts w:ascii="仿宋_GB2312" w:eastAsia="仿宋_GB2312" w:hAnsi="仿宋" w:hint="eastAsia"/>
          <w:b w:val="0"/>
          <w:sz w:val="32"/>
          <w:szCs w:val="32"/>
        </w:rPr>
        <w:t>集</w:t>
      </w:r>
      <w:r w:rsidR="005229B0" w:rsidRPr="00FD0EFD">
        <w:rPr>
          <w:rFonts w:ascii="仿宋_GB2312" w:eastAsia="仿宋_GB2312" w:hAnsi="仿宋" w:hint="eastAsia"/>
          <w:b w:val="0"/>
          <w:sz w:val="32"/>
          <w:szCs w:val="32"/>
        </w:rPr>
        <w:t>的时间和地点。</w:t>
      </w:r>
    </w:p>
    <w:p w14:paraId="4FE698EF" w14:textId="77777777" w:rsidR="005229B0" w:rsidRPr="00FD0EFD" w:rsidRDefault="00FD0EFD" w:rsidP="00FD0EFD">
      <w:pPr>
        <w:spacing w:line="600" w:lineRule="exact"/>
        <w:ind w:firstLine="560"/>
        <w:rPr>
          <w:rFonts w:ascii="仿宋_GB2312" w:eastAsia="仿宋_GB2312" w:hAnsi="仿宋"/>
          <w:b w:val="0"/>
          <w:sz w:val="32"/>
          <w:szCs w:val="32"/>
        </w:rPr>
      </w:pPr>
      <w:r>
        <w:rPr>
          <w:rFonts w:ascii="仿宋_GB2312" w:eastAsia="仿宋_GB2312" w:hAnsi="宋体" w:cs="仿宋_GB2312" w:hint="eastAsia"/>
          <w:sz w:val="32"/>
          <w:szCs w:val="32"/>
        </w:rPr>
        <w:t>6</w:t>
      </w:r>
      <w:r>
        <w:rPr>
          <w:rFonts w:ascii="仿宋_GB2312" w:eastAsia="仿宋_GB2312" w:hAnsi="宋体" w:cs="仿宋_GB2312"/>
          <w:sz w:val="32"/>
          <w:szCs w:val="32"/>
        </w:rPr>
        <w:t>.</w:t>
      </w:r>
      <w:r w:rsidR="000F15F5" w:rsidRPr="00FD0EFD">
        <w:rPr>
          <w:rFonts w:ascii="仿宋_GB2312" w:eastAsia="仿宋_GB2312" w:hAnsi="仿宋" w:hint="eastAsia"/>
          <w:b w:val="0"/>
          <w:sz w:val="32"/>
          <w:szCs w:val="32"/>
        </w:rPr>
        <w:t>教务处通知</w:t>
      </w:r>
      <w:r w:rsidR="005229B0" w:rsidRPr="00FD0EFD">
        <w:rPr>
          <w:rFonts w:ascii="仿宋_GB2312" w:eastAsia="仿宋_GB2312" w:hAnsi="仿宋" w:hint="eastAsia"/>
          <w:b w:val="0"/>
          <w:sz w:val="32"/>
          <w:szCs w:val="32"/>
        </w:rPr>
        <w:t>毕业</w:t>
      </w:r>
      <w:r w:rsidR="00D95507" w:rsidRPr="00FD0EFD">
        <w:rPr>
          <w:rFonts w:ascii="仿宋_GB2312" w:eastAsia="仿宋_GB2312" w:hAnsi="仿宋" w:hint="eastAsia"/>
          <w:b w:val="0"/>
          <w:sz w:val="32"/>
          <w:szCs w:val="32"/>
        </w:rPr>
        <w:t>班学</w:t>
      </w:r>
      <w:r w:rsidR="005229B0" w:rsidRPr="00FD0EFD">
        <w:rPr>
          <w:rFonts w:ascii="仿宋_GB2312" w:eastAsia="仿宋_GB2312" w:hAnsi="仿宋" w:hint="eastAsia"/>
          <w:b w:val="0"/>
          <w:sz w:val="32"/>
          <w:szCs w:val="32"/>
        </w:rPr>
        <w:t>生登录“学信网”</w:t>
      </w:r>
      <w:r w:rsidR="00D95507" w:rsidRPr="00FD0EFD">
        <w:rPr>
          <w:rFonts w:ascii="仿宋_GB2312" w:eastAsia="仿宋_GB2312" w:hAnsi="仿宋" w:hint="eastAsia"/>
          <w:b w:val="0"/>
          <w:sz w:val="32"/>
          <w:szCs w:val="32"/>
        </w:rPr>
        <w:t>，</w:t>
      </w:r>
      <w:r w:rsidR="005229B0" w:rsidRPr="00FD0EFD">
        <w:rPr>
          <w:rFonts w:ascii="仿宋_GB2312" w:eastAsia="仿宋_GB2312" w:hAnsi="仿宋" w:hint="eastAsia"/>
          <w:b w:val="0"/>
          <w:sz w:val="32"/>
          <w:szCs w:val="32"/>
        </w:rPr>
        <w:t>核实本人的学籍信息和</w:t>
      </w:r>
      <w:r w:rsidR="005229B0" w:rsidRPr="00FD0EFD">
        <w:rPr>
          <w:rFonts w:ascii="仿宋_GB2312" w:eastAsia="仿宋_GB2312" w:hAnsi="仿宋" w:hint="eastAsia"/>
          <w:b w:val="0"/>
          <w:sz w:val="32"/>
          <w:szCs w:val="32"/>
        </w:rPr>
        <w:lastRenderedPageBreak/>
        <w:t>学历相片，</w:t>
      </w:r>
      <w:r w:rsidR="006154B9" w:rsidRPr="00FD0EFD">
        <w:rPr>
          <w:rFonts w:ascii="仿宋_GB2312" w:eastAsia="仿宋_GB2312" w:hAnsi="仿宋" w:hint="eastAsia"/>
          <w:b w:val="0"/>
          <w:sz w:val="32"/>
          <w:szCs w:val="32"/>
        </w:rPr>
        <w:t>如</w:t>
      </w:r>
      <w:r w:rsidR="000F15F5" w:rsidRPr="00FD0EFD">
        <w:rPr>
          <w:rFonts w:ascii="仿宋_GB2312" w:eastAsia="仿宋_GB2312" w:hAnsi="仿宋" w:hint="eastAsia"/>
          <w:b w:val="0"/>
          <w:sz w:val="32"/>
          <w:szCs w:val="32"/>
        </w:rPr>
        <w:t>有疑问及时</w:t>
      </w:r>
      <w:r w:rsidR="006154B9" w:rsidRPr="00FD0EFD">
        <w:rPr>
          <w:rFonts w:ascii="仿宋_GB2312" w:eastAsia="仿宋_GB2312" w:hAnsi="仿宋" w:hint="eastAsia"/>
          <w:b w:val="0"/>
          <w:sz w:val="32"/>
          <w:szCs w:val="32"/>
        </w:rPr>
        <w:t>与</w:t>
      </w:r>
      <w:r w:rsidR="00312891" w:rsidRPr="00FD0EFD">
        <w:rPr>
          <w:rFonts w:ascii="仿宋_GB2312" w:eastAsia="仿宋_GB2312" w:hAnsi="仿宋" w:hint="eastAsia"/>
          <w:b w:val="0"/>
          <w:sz w:val="32"/>
          <w:szCs w:val="32"/>
        </w:rPr>
        <w:t>教务处联系；</w:t>
      </w:r>
      <w:r w:rsidR="000F15F5" w:rsidRPr="00FD0EFD">
        <w:rPr>
          <w:rFonts w:ascii="仿宋_GB2312" w:eastAsia="仿宋_GB2312" w:hAnsi="仿宋" w:hint="eastAsia"/>
          <w:b w:val="0"/>
          <w:sz w:val="32"/>
          <w:szCs w:val="32"/>
        </w:rPr>
        <w:t>教务处</w:t>
      </w:r>
      <w:r w:rsidR="006154B9" w:rsidRPr="00FD0EFD">
        <w:rPr>
          <w:rFonts w:ascii="仿宋_GB2312" w:eastAsia="仿宋_GB2312" w:hAnsi="仿宋" w:hint="eastAsia"/>
          <w:b w:val="0"/>
          <w:sz w:val="32"/>
          <w:szCs w:val="32"/>
        </w:rPr>
        <w:t>及时跟踪学生核实</w:t>
      </w:r>
      <w:r w:rsidR="000F15F5" w:rsidRPr="00FD0EFD">
        <w:rPr>
          <w:rFonts w:ascii="仿宋_GB2312" w:eastAsia="仿宋_GB2312" w:hAnsi="仿宋" w:hint="eastAsia"/>
          <w:b w:val="0"/>
          <w:sz w:val="32"/>
          <w:szCs w:val="32"/>
        </w:rPr>
        <w:t>情况。</w:t>
      </w:r>
    </w:p>
    <w:p w14:paraId="5C85DA1F" w14:textId="77777777" w:rsidR="00B7132B" w:rsidRPr="004351CB" w:rsidRDefault="00E76BA6"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（十</w:t>
      </w:r>
      <w:r w:rsidR="002039FA" w:rsidRPr="004351CB">
        <w:rPr>
          <w:rFonts w:ascii="楷体_GB2312" w:eastAsia="楷体_GB2312" w:hAnsi="宋体" w:cs="仿宋_GB2312" w:hint="eastAsia"/>
          <w:b w:val="0"/>
          <w:sz w:val="32"/>
          <w:szCs w:val="32"/>
        </w:rPr>
        <w:t>一</w:t>
      </w:r>
      <w:r w:rsidRPr="004351CB">
        <w:rPr>
          <w:rFonts w:ascii="楷体_GB2312" w:eastAsia="楷体_GB2312" w:hAnsi="宋体" w:cs="仿宋_GB2312" w:hint="eastAsia"/>
          <w:b w:val="0"/>
          <w:sz w:val="32"/>
          <w:szCs w:val="32"/>
        </w:rPr>
        <w:t>）</w:t>
      </w:r>
      <w:r w:rsidR="00B7132B" w:rsidRPr="004351CB">
        <w:rPr>
          <w:rFonts w:ascii="仿宋_GB2312" w:eastAsia="仿宋_GB2312" w:hAnsi="仿宋" w:hint="eastAsia"/>
          <w:b w:val="0"/>
          <w:sz w:val="32"/>
          <w:szCs w:val="32"/>
        </w:rPr>
        <w:t>毕业生信息核对</w:t>
      </w:r>
    </w:p>
    <w:p w14:paraId="160DB42D" w14:textId="77777777" w:rsidR="004F0096" w:rsidRPr="00FD0EFD" w:rsidRDefault="00633125"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教务处</w:t>
      </w:r>
      <w:r w:rsidR="005229B0" w:rsidRPr="00FD0EFD">
        <w:rPr>
          <w:rFonts w:ascii="仿宋_GB2312" w:eastAsia="仿宋_GB2312" w:hAnsi="仿宋" w:hint="eastAsia"/>
          <w:b w:val="0"/>
          <w:sz w:val="32"/>
          <w:szCs w:val="32"/>
        </w:rPr>
        <w:t>分系、专业</w:t>
      </w:r>
      <w:r w:rsidR="00D56A17" w:rsidRPr="00FD0EFD">
        <w:rPr>
          <w:rFonts w:ascii="仿宋_GB2312" w:eastAsia="仿宋_GB2312" w:hAnsi="仿宋" w:hint="eastAsia"/>
          <w:b w:val="0"/>
          <w:sz w:val="32"/>
          <w:szCs w:val="32"/>
        </w:rPr>
        <w:t>打印</w:t>
      </w:r>
      <w:r w:rsidRPr="00FD0EFD">
        <w:rPr>
          <w:rFonts w:ascii="仿宋_GB2312" w:eastAsia="仿宋_GB2312" w:hAnsi="仿宋" w:hint="eastAsia"/>
          <w:b w:val="0"/>
          <w:sz w:val="32"/>
          <w:szCs w:val="32"/>
        </w:rPr>
        <w:t>“毕业生</w:t>
      </w:r>
      <w:r w:rsidR="00D56A17" w:rsidRPr="00FD0EFD">
        <w:rPr>
          <w:rFonts w:ascii="仿宋_GB2312" w:eastAsia="仿宋_GB2312" w:hAnsi="仿宋" w:hint="eastAsia"/>
          <w:b w:val="0"/>
          <w:sz w:val="32"/>
          <w:szCs w:val="32"/>
        </w:rPr>
        <w:t>信息核对签名表</w:t>
      </w:r>
      <w:r w:rsidRPr="00FD0EFD">
        <w:rPr>
          <w:rFonts w:ascii="仿宋_GB2312" w:eastAsia="仿宋_GB2312" w:hAnsi="仿宋" w:hint="eastAsia"/>
          <w:b w:val="0"/>
          <w:sz w:val="32"/>
          <w:szCs w:val="32"/>
        </w:rPr>
        <w:t>”</w:t>
      </w:r>
      <w:r w:rsidR="005229B0" w:rsidRPr="00FD0EFD">
        <w:rPr>
          <w:rFonts w:ascii="仿宋_GB2312" w:eastAsia="仿宋_GB2312" w:hAnsi="仿宋" w:hint="eastAsia"/>
          <w:b w:val="0"/>
          <w:sz w:val="32"/>
          <w:szCs w:val="32"/>
        </w:rPr>
        <w:t>发到各系，由各系组织学生本人</w:t>
      </w:r>
      <w:r w:rsidR="001E06FD" w:rsidRPr="00FD0EFD">
        <w:rPr>
          <w:rFonts w:ascii="仿宋_GB2312" w:eastAsia="仿宋_GB2312" w:hAnsi="仿宋" w:hint="eastAsia"/>
          <w:b w:val="0"/>
          <w:sz w:val="32"/>
          <w:szCs w:val="32"/>
        </w:rPr>
        <w:t>进行</w:t>
      </w:r>
      <w:r w:rsidR="005229B0" w:rsidRPr="00FD0EFD">
        <w:rPr>
          <w:rFonts w:ascii="仿宋_GB2312" w:eastAsia="仿宋_GB2312" w:hAnsi="仿宋" w:hint="eastAsia"/>
          <w:b w:val="0"/>
          <w:sz w:val="32"/>
          <w:szCs w:val="32"/>
        </w:rPr>
        <w:t>签名确认，如有疑问及时</w:t>
      </w:r>
      <w:r w:rsidR="001E06FD" w:rsidRPr="00FD0EFD">
        <w:rPr>
          <w:rFonts w:ascii="仿宋_GB2312" w:eastAsia="仿宋_GB2312" w:hAnsi="仿宋" w:hint="eastAsia"/>
          <w:b w:val="0"/>
          <w:sz w:val="32"/>
          <w:szCs w:val="32"/>
        </w:rPr>
        <w:t>与</w:t>
      </w:r>
      <w:r w:rsidR="005229B0" w:rsidRPr="00FD0EFD">
        <w:rPr>
          <w:rFonts w:ascii="仿宋_GB2312" w:eastAsia="仿宋_GB2312" w:hAnsi="仿宋" w:hint="eastAsia"/>
          <w:b w:val="0"/>
          <w:sz w:val="32"/>
          <w:szCs w:val="32"/>
        </w:rPr>
        <w:t>教务处联系核实。</w:t>
      </w:r>
      <w:r w:rsidR="001E06FD" w:rsidRPr="00FD0EFD">
        <w:rPr>
          <w:rFonts w:ascii="仿宋_GB2312" w:eastAsia="仿宋_GB2312" w:hAnsi="仿宋" w:hint="eastAsia"/>
          <w:b w:val="0"/>
          <w:sz w:val="32"/>
          <w:szCs w:val="32"/>
        </w:rPr>
        <w:t>已</w:t>
      </w:r>
      <w:r w:rsidR="005229B0" w:rsidRPr="00FD0EFD">
        <w:rPr>
          <w:rFonts w:ascii="仿宋_GB2312" w:eastAsia="仿宋_GB2312" w:hAnsi="仿宋" w:hint="eastAsia"/>
          <w:b w:val="0"/>
          <w:sz w:val="32"/>
          <w:szCs w:val="32"/>
        </w:rPr>
        <w:t>核对</w:t>
      </w:r>
      <w:r w:rsidR="001E06FD" w:rsidRPr="00FD0EFD">
        <w:rPr>
          <w:rFonts w:ascii="仿宋_GB2312" w:eastAsia="仿宋_GB2312" w:hAnsi="仿宋" w:hint="eastAsia"/>
          <w:b w:val="0"/>
          <w:sz w:val="32"/>
          <w:szCs w:val="32"/>
        </w:rPr>
        <w:t>好</w:t>
      </w:r>
      <w:r w:rsidR="005229B0" w:rsidRPr="00FD0EFD">
        <w:rPr>
          <w:rFonts w:ascii="仿宋_GB2312" w:eastAsia="仿宋_GB2312" w:hAnsi="仿宋" w:hint="eastAsia"/>
          <w:b w:val="0"/>
          <w:sz w:val="32"/>
          <w:szCs w:val="32"/>
        </w:rPr>
        <w:t>的</w:t>
      </w:r>
      <w:r w:rsidR="00682902" w:rsidRPr="00FD0EFD">
        <w:rPr>
          <w:rFonts w:ascii="仿宋_GB2312" w:eastAsia="仿宋_GB2312" w:hAnsi="仿宋" w:hint="eastAsia"/>
          <w:b w:val="0"/>
          <w:sz w:val="32"/>
          <w:szCs w:val="32"/>
        </w:rPr>
        <w:t>签名</w:t>
      </w:r>
      <w:r w:rsidR="005229B0" w:rsidRPr="00FD0EFD">
        <w:rPr>
          <w:rFonts w:ascii="仿宋_GB2312" w:eastAsia="仿宋_GB2312" w:hAnsi="仿宋" w:hint="eastAsia"/>
          <w:b w:val="0"/>
          <w:sz w:val="32"/>
          <w:szCs w:val="32"/>
        </w:rPr>
        <w:t>表由</w:t>
      </w:r>
      <w:r w:rsidR="001E06FD" w:rsidRPr="00FD0EFD">
        <w:rPr>
          <w:rFonts w:ascii="仿宋_GB2312" w:eastAsia="仿宋_GB2312" w:hAnsi="仿宋" w:hint="eastAsia"/>
          <w:b w:val="0"/>
          <w:sz w:val="32"/>
          <w:szCs w:val="32"/>
        </w:rPr>
        <w:t>各系交到</w:t>
      </w:r>
      <w:r w:rsidR="005229B0" w:rsidRPr="00FD0EFD">
        <w:rPr>
          <w:rFonts w:ascii="仿宋_GB2312" w:eastAsia="仿宋_GB2312" w:hAnsi="仿宋" w:hint="eastAsia"/>
          <w:b w:val="0"/>
          <w:sz w:val="32"/>
          <w:szCs w:val="32"/>
        </w:rPr>
        <w:t>教务处</w:t>
      </w:r>
      <w:r w:rsidR="004F0096" w:rsidRPr="00FD0EFD">
        <w:rPr>
          <w:rFonts w:ascii="仿宋_GB2312" w:eastAsia="仿宋_GB2312" w:hAnsi="仿宋" w:hint="eastAsia"/>
          <w:b w:val="0"/>
          <w:sz w:val="32"/>
          <w:szCs w:val="32"/>
        </w:rPr>
        <w:t>。教务处分专业、按学号先后顺序整理成册，每年11月份移交到校档案室存档。</w:t>
      </w:r>
    </w:p>
    <w:p w14:paraId="26C5DED1" w14:textId="77777777" w:rsidR="00B7132B" w:rsidRPr="004351CB" w:rsidRDefault="00B7132B"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w:t>
      </w:r>
      <w:r w:rsidR="00E76BA6" w:rsidRPr="004351CB">
        <w:rPr>
          <w:rFonts w:ascii="楷体_GB2312" w:eastAsia="楷体_GB2312" w:hAnsi="宋体" w:cs="仿宋_GB2312" w:hint="eastAsia"/>
          <w:b w:val="0"/>
          <w:sz w:val="32"/>
          <w:szCs w:val="32"/>
        </w:rPr>
        <w:t>十</w:t>
      </w:r>
      <w:r w:rsidR="002039FA" w:rsidRPr="004351CB">
        <w:rPr>
          <w:rFonts w:ascii="楷体_GB2312" w:eastAsia="楷体_GB2312" w:hAnsi="宋体" w:cs="仿宋_GB2312" w:hint="eastAsia"/>
          <w:b w:val="0"/>
          <w:sz w:val="32"/>
          <w:szCs w:val="32"/>
        </w:rPr>
        <w:t>二</w:t>
      </w:r>
      <w:r w:rsidRPr="004351CB">
        <w:rPr>
          <w:rFonts w:ascii="楷体_GB2312" w:eastAsia="楷体_GB2312" w:hAnsi="宋体" w:cs="仿宋_GB2312" w:hint="eastAsia"/>
          <w:b w:val="0"/>
          <w:sz w:val="32"/>
          <w:szCs w:val="32"/>
        </w:rPr>
        <w:t>）</w:t>
      </w:r>
      <w:r w:rsidRPr="004351CB">
        <w:rPr>
          <w:rFonts w:ascii="仿宋_GB2312" w:eastAsia="仿宋_GB2312" w:hAnsi="仿宋" w:hint="eastAsia"/>
          <w:b w:val="0"/>
          <w:sz w:val="32"/>
          <w:szCs w:val="32"/>
        </w:rPr>
        <w:t>毕业前分流</w:t>
      </w:r>
      <w:r w:rsidR="00BB748D" w:rsidRPr="004351CB">
        <w:rPr>
          <w:rFonts w:ascii="仿宋_GB2312" w:eastAsia="仿宋_GB2312" w:hAnsi="仿宋" w:hint="eastAsia"/>
          <w:b w:val="0"/>
          <w:sz w:val="32"/>
          <w:szCs w:val="32"/>
        </w:rPr>
        <w:t>（准毕业生状态认定）</w:t>
      </w:r>
    </w:p>
    <w:p w14:paraId="1001C1CF" w14:textId="77777777" w:rsidR="00B7132B" w:rsidRPr="00FD0EFD" w:rsidRDefault="006B5505"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各</w:t>
      </w:r>
      <w:r w:rsidR="00B7132B" w:rsidRPr="00FD0EFD">
        <w:rPr>
          <w:rFonts w:ascii="仿宋_GB2312" w:eastAsia="仿宋_GB2312" w:hAnsi="仿宋" w:hint="eastAsia"/>
          <w:b w:val="0"/>
          <w:sz w:val="32"/>
          <w:szCs w:val="32"/>
        </w:rPr>
        <w:t>系可根据学生在校学制</w:t>
      </w:r>
      <w:r w:rsidRPr="00FD0EFD">
        <w:rPr>
          <w:rFonts w:ascii="仿宋_GB2312" w:eastAsia="仿宋_GB2312" w:hAnsi="仿宋" w:hint="eastAsia"/>
          <w:b w:val="0"/>
          <w:sz w:val="32"/>
          <w:szCs w:val="32"/>
        </w:rPr>
        <w:t>修读年限</w:t>
      </w:r>
      <w:r w:rsidR="00B7132B" w:rsidRPr="00FD0EFD">
        <w:rPr>
          <w:rFonts w:ascii="仿宋_GB2312" w:eastAsia="仿宋_GB2312" w:hAnsi="仿宋" w:hint="eastAsia"/>
          <w:b w:val="0"/>
          <w:sz w:val="32"/>
          <w:szCs w:val="32"/>
        </w:rPr>
        <w:t>、本人的意愿和其他具体情况对</w:t>
      </w:r>
      <w:r w:rsidRPr="00FD0EFD">
        <w:rPr>
          <w:rFonts w:ascii="仿宋_GB2312" w:eastAsia="仿宋_GB2312" w:hAnsi="仿宋" w:hint="eastAsia"/>
          <w:b w:val="0"/>
          <w:sz w:val="32"/>
          <w:szCs w:val="32"/>
        </w:rPr>
        <w:t>其</w:t>
      </w:r>
      <w:r w:rsidR="00B20D32" w:rsidRPr="00FD0EFD">
        <w:rPr>
          <w:rFonts w:ascii="仿宋_GB2312" w:eastAsia="仿宋_GB2312" w:hAnsi="仿宋" w:hint="eastAsia"/>
          <w:b w:val="0"/>
          <w:sz w:val="32"/>
          <w:szCs w:val="32"/>
        </w:rPr>
        <w:t>进行毕业前分流</w:t>
      </w:r>
      <w:r w:rsidR="00B7132B" w:rsidRPr="00FD0EFD">
        <w:rPr>
          <w:rFonts w:ascii="仿宋_GB2312" w:eastAsia="仿宋_GB2312" w:hAnsi="仿宋" w:hint="eastAsia"/>
          <w:b w:val="0"/>
          <w:sz w:val="32"/>
          <w:szCs w:val="32"/>
        </w:rPr>
        <w:t>，分流</w:t>
      </w:r>
      <w:r w:rsidRPr="00FD0EFD">
        <w:rPr>
          <w:rFonts w:ascii="仿宋_GB2312" w:eastAsia="仿宋_GB2312" w:hAnsi="仿宋" w:hint="eastAsia"/>
          <w:b w:val="0"/>
          <w:sz w:val="32"/>
          <w:szCs w:val="32"/>
        </w:rPr>
        <w:t>结果有</w:t>
      </w:r>
      <w:r w:rsidR="00B7132B" w:rsidRPr="00FD0EFD">
        <w:rPr>
          <w:rFonts w:ascii="仿宋_GB2312" w:eastAsia="仿宋_GB2312" w:hAnsi="仿宋" w:hint="eastAsia"/>
          <w:b w:val="0"/>
          <w:sz w:val="32"/>
          <w:szCs w:val="32"/>
        </w:rPr>
        <w:t>：准毕业状态</w:t>
      </w:r>
      <w:r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在读状态。</w:t>
      </w:r>
      <w:r w:rsidRPr="00FD0EFD">
        <w:rPr>
          <w:rFonts w:ascii="仿宋_GB2312" w:eastAsia="仿宋_GB2312" w:hAnsi="仿宋" w:hint="eastAsia"/>
          <w:b w:val="0"/>
          <w:sz w:val="32"/>
          <w:szCs w:val="32"/>
        </w:rPr>
        <w:t>分流</w:t>
      </w:r>
      <w:r w:rsidR="00B7132B" w:rsidRPr="00FD0EFD">
        <w:rPr>
          <w:rFonts w:ascii="仿宋_GB2312" w:eastAsia="仿宋_GB2312" w:hAnsi="仿宋" w:hint="eastAsia"/>
          <w:b w:val="0"/>
          <w:sz w:val="32"/>
          <w:szCs w:val="32"/>
        </w:rPr>
        <w:t>操作流程如下：</w:t>
      </w:r>
    </w:p>
    <w:p w14:paraId="2E74D96C" w14:textId="77777777"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sz w:val="32"/>
          <w:szCs w:val="32"/>
        </w:rPr>
        <w:t>1.</w:t>
      </w:r>
      <w:r w:rsidR="00857B5A" w:rsidRPr="00FD0EFD">
        <w:rPr>
          <w:rFonts w:ascii="仿宋_GB2312" w:eastAsia="仿宋_GB2312" w:hAnsi="仿宋" w:hint="eastAsia"/>
          <w:b w:val="0"/>
          <w:sz w:val="32"/>
          <w:szCs w:val="32"/>
        </w:rPr>
        <w:t>第八学期</w:t>
      </w:r>
      <w:r w:rsidR="00B7132B" w:rsidRPr="00FD0EFD">
        <w:rPr>
          <w:rFonts w:ascii="仿宋_GB2312" w:eastAsia="仿宋_GB2312" w:hAnsi="仿宋" w:hint="eastAsia"/>
          <w:b w:val="0"/>
          <w:sz w:val="32"/>
          <w:szCs w:val="32"/>
        </w:rPr>
        <w:t>第</w:t>
      </w:r>
      <w:r w:rsidR="00857B5A" w:rsidRPr="00FD0EFD">
        <w:rPr>
          <w:rFonts w:ascii="仿宋_GB2312" w:eastAsia="仿宋_GB2312" w:hAnsi="仿宋" w:hint="eastAsia"/>
          <w:b w:val="0"/>
          <w:sz w:val="32"/>
          <w:szCs w:val="32"/>
        </w:rPr>
        <w:t>1</w:t>
      </w:r>
      <w:r w:rsidR="00B7132B" w:rsidRPr="00FD0EFD">
        <w:rPr>
          <w:rFonts w:ascii="仿宋_GB2312" w:eastAsia="仿宋_GB2312" w:hAnsi="仿宋" w:hint="eastAsia"/>
          <w:b w:val="0"/>
          <w:sz w:val="32"/>
          <w:szCs w:val="32"/>
        </w:rPr>
        <w:t>周</w:t>
      </w:r>
      <w:r w:rsidR="006B5505" w:rsidRPr="00FD0EFD">
        <w:rPr>
          <w:rFonts w:ascii="仿宋_GB2312" w:eastAsia="仿宋_GB2312" w:hAnsi="仿宋" w:hint="eastAsia"/>
          <w:b w:val="0"/>
          <w:sz w:val="32"/>
          <w:szCs w:val="32"/>
        </w:rPr>
        <w:t>重</w:t>
      </w:r>
      <w:r w:rsidR="00B7132B" w:rsidRPr="00FD0EFD">
        <w:rPr>
          <w:rFonts w:ascii="仿宋_GB2312" w:eastAsia="仿宋_GB2312" w:hAnsi="仿宋" w:hint="eastAsia"/>
          <w:b w:val="0"/>
          <w:sz w:val="32"/>
          <w:szCs w:val="32"/>
        </w:rPr>
        <w:t>考成绩</w:t>
      </w:r>
      <w:r w:rsidR="00586247" w:rsidRPr="00FD0EFD">
        <w:rPr>
          <w:rFonts w:ascii="仿宋_GB2312" w:eastAsia="仿宋_GB2312" w:hAnsi="仿宋" w:hint="eastAsia"/>
          <w:b w:val="0"/>
          <w:sz w:val="32"/>
          <w:szCs w:val="32"/>
        </w:rPr>
        <w:t>确定</w:t>
      </w:r>
      <w:r w:rsidR="00B7132B" w:rsidRPr="00FD0EFD">
        <w:rPr>
          <w:rFonts w:ascii="仿宋_GB2312" w:eastAsia="仿宋_GB2312" w:hAnsi="仿宋" w:hint="eastAsia"/>
          <w:b w:val="0"/>
          <w:sz w:val="32"/>
          <w:szCs w:val="32"/>
        </w:rPr>
        <w:t>后，</w:t>
      </w:r>
      <w:r w:rsidR="00586FC3" w:rsidRPr="00FD0EFD">
        <w:rPr>
          <w:rFonts w:ascii="仿宋_GB2312" w:eastAsia="仿宋_GB2312" w:hAnsi="仿宋" w:hint="eastAsia"/>
          <w:b w:val="0"/>
          <w:sz w:val="32"/>
          <w:szCs w:val="32"/>
        </w:rPr>
        <w:t>教务处</w:t>
      </w:r>
      <w:r w:rsidR="00586247" w:rsidRPr="00FD0EFD">
        <w:rPr>
          <w:rFonts w:ascii="仿宋_GB2312" w:eastAsia="仿宋_GB2312" w:hAnsi="仿宋" w:hint="eastAsia"/>
          <w:b w:val="0"/>
          <w:sz w:val="32"/>
          <w:szCs w:val="32"/>
        </w:rPr>
        <w:t>向</w:t>
      </w:r>
      <w:r w:rsidR="00586FC3" w:rsidRPr="00FD0EFD">
        <w:rPr>
          <w:rFonts w:ascii="仿宋_GB2312" w:eastAsia="仿宋_GB2312" w:hAnsi="仿宋" w:hint="eastAsia"/>
          <w:b w:val="0"/>
          <w:sz w:val="32"/>
          <w:szCs w:val="32"/>
        </w:rPr>
        <w:t>毕业班学生</w:t>
      </w:r>
      <w:r w:rsidR="006B5505" w:rsidRPr="00FD0EFD">
        <w:rPr>
          <w:rFonts w:ascii="仿宋_GB2312" w:eastAsia="仿宋_GB2312" w:hAnsi="仿宋" w:hint="eastAsia"/>
          <w:b w:val="0"/>
          <w:sz w:val="32"/>
          <w:szCs w:val="32"/>
        </w:rPr>
        <w:t>发</w:t>
      </w:r>
      <w:r w:rsidR="00586247" w:rsidRPr="00FD0EFD">
        <w:rPr>
          <w:rFonts w:ascii="仿宋_GB2312" w:eastAsia="仿宋_GB2312" w:hAnsi="仿宋" w:hint="eastAsia"/>
          <w:b w:val="0"/>
          <w:sz w:val="32"/>
          <w:szCs w:val="32"/>
        </w:rPr>
        <w:t>出</w:t>
      </w:r>
      <w:r w:rsidR="006B5505" w:rsidRPr="00FD0EFD">
        <w:rPr>
          <w:rFonts w:ascii="仿宋_GB2312" w:eastAsia="仿宋_GB2312" w:hAnsi="仿宋" w:hint="eastAsia"/>
          <w:b w:val="0"/>
          <w:sz w:val="32"/>
          <w:szCs w:val="32"/>
        </w:rPr>
        <w:t>准毕业生资格审查的通知</w:t>
      </w:r>
      <w:r w:rsidR="00B7132B" w:rsidRPr="00FD0EFD">
        <w:rPr>
          <w:rFonts w:ascii="仿宋_GB2312" w:eastAsia="仿宋_GB2312" w:hAnsi="仿宋" w:hint="eastAsia"/>
          <w:b w:val="0"/>
          <w:sz w:val="32"/>
          <w:szCs w:val="32"/>
        </w:rPr>
        <w:t>。</w:t>
      </w:r>
      <w:r w:rsidR="00586FC3" w:rsidRPr="00FD0EFD">
        <w:rPr>
          <w:rFonts w:ascii="仿宋_GB2312" w:eastAsia="仿宋_GB2312" w:hAnsi="仿宋" w:hint="eastAsia"/>
          <w:b w:val="0"/>
          <w:sz w:val="32"/>
          <w:szCs w:val="32"/>
        </w:rPr>
        <w:t>教务处</w:t>
      </w:r>
      <w:r w:rsidR="00B7132B" w:rsidRPr="00FD0EFD">
        <w:rPr>
          <w:rFonts w:ascii="仿宋_GB2312" w:eastAsia="仿宋_GB2312" w:hAnsi="仿宋" w:hint="eastAsia"/>
          <w:b w:val="0"/>
          <w:sz w:val="32"/>
          <w:szCs w:val="32"/>
        </w:rPr>
        <w:t>对</w:t>
      </w:r>
      <w:r w:rsidR="004B0E82" w:rsidRPr="00FD0EFD">
        <w:rPr>
          <w:rFonts w:ascii="仿宋_GB2312" w:eastAsia="仿宋_GB2312" w:hAnsi="仿宋" w:hint="eastAsia"/>
          <w:b w:val="0"/>
          <w:sz w:val="32"/>
          <w:szCs w:val="32"/>
        </w:rPr>
        <w:t>在校修满4年的毕业班学生的学分进行排查和跟踪，</w:t>
      </w:r>
      <w:r w:rsidR="00857B5A" w:rsidRPr="00FD0EFD">
        <w:rPr>
          <w:rFonts w:ascii="仿宋_GB2312" w:eastAsia="仿宋_GB2312" w:hAnsi="仿宋" w:hint="eastAsia"/>
          <w:b w:val="0"/>
          <w:sz w:val="32"/>
          <w:szCs w:val="32"/>
        </w:rPr>
        <w:t>重点考查</w:t>
      </w:r>
      <w:r w:rsidR="004B0E82" w:rsidRPr="00FD0EFD">
        <w:rPr>
          <w:rFonts w:ascii="仿宋_GB2312" w:eastAsia="仿宋_GB2312" w:hAnsi="仿宋" w:hint="eastAsia"/>
          <w:b w:val="0"/>
          <w:sz w:val="32"/>
          <w:szCs w:val="32"/>
        </w:rPr>
        <w:t>三种情况</w:t>
      </w:r>
      <w:r w:rsidR="00B7132B" w:rsidRPr="00FD0EFD">
        <w:rPr>
          <w:rFonts w:ascii="仿宋_GB2312" w:eastAsia="仿宋_GB2312" w:hAnsi="仿宋" w:hint="eastAsia"/>
          <w:b w:val="0"/>
          <w:sz w:val="32"/>
          <w:szCs w:val="32"/>
        </w:rPr>
        <w:t>：</w:t>
      </w:r>
      <w:r w:rsidR="007B1AF1">
        <w:rPr>
          <w:rFonts w:ascii="仿宋_GB2312" w:eastAsia="仿宋_GB2312" w:hAnsi="宋体" w:cs="仿宋_GB2312" w:hint="eastAsia"/>
          <w:sz w:val="32"/>
          <w:szCs w:val="32"/>
        </w:rPr>
        <w:t>（</w:t>
      </w:r>
      <w:r w:rsidR="007B1AF1">
        <w:rPr>
          <w:rFonts w:ascii="仿宋_GB2312" w:eastAsia="仿宋_GB2312" w:hAnsi="宋体" w:cs="仿宋_GB2312"/>
          <w:sz w:val="32"/>
          <w:szCs w:val="32"/>
        </w:rPr>
        <w:t>1</w:t>
      </w:r>
      <w:r w:rsidR="007B1AF1">
        <w:rPr>
          <w:rFonts w:ascii="仿宋_GB2312" w:eastAsia="仿宋_GB2312" w:hAnsi="宋体" w:cs="仿宋_GB2312" w:hint="eastAsia"/>
          <w:sz w:val="32"/>
          <w:szCs w:val="32"/>
        </w:rPr>
        <w:t>）</w:t>
      </w:r>
      <w:r w:rsidR="00B7132B" w:rsidRPr="00FD0EFD">
        <w:rPr>
          <w:rFonts w:ascii="仿宋_GB2312" w:eastAsia="仿宋_GB2312" w:hAnsi="仿宋" w:hint="eastAsia"/>
          <w:b w:val="0"/>
          <w:sz w:val="32"/>
          <w:szCs w:val="32"/>
        </w:rPr>
        <w:t>毕业班学生</w:t>
      </w:r>
      <w:r w:rsidR="00857B5A" w:rsidRPr="00FD0EFD">
        <w:rPr>
          <w:rFonts w:ascii="仿宋_GB2312" w:eastAsia="仿宋_GB2312" w:hAnsi="仿宋" w:hint="eastAsia"/>
          <w:b w:val="0"/>
          <w:sz w:val="32"/>
          <w:szCs w:val="32"/>
        </w:rPr>
        <w:t>中</w:t>
      </w:r>
      <w:proofErr w:type="gramStart"/>
      <w:r w:rsidR="00857B5A" w:rsidRPr="00FD0EFD">
        <w:rPr>
          <w:rFonts w:ascii="仿宋_GB2312" w:eastAsia="仿宋_GB2312" w:hAnsi="仿宋" w:hint="eastAsia"/>
          <w:b w:val="0"/>
          <w:sz w:val="32"/>
          <w:szCs w:val="32"/>
        </w:rPr>
        <w:t>除毕业</w:t>
      </w:r>
      <w:proofErr w:type="gramEnd"/>
      <w:r w:rsidR="00857B5A" w:rsidRPr="00FD0EFD">
        <w:rPr>
          <w:rFonts w:ascii="仿宋_GB2312" w:eastAsia="仿宋_GB2312" w:hAnsi="仿宋" w:hint="eastAsia"/>
          <w:b w:val="0"/>
          <w:sz w:val="32"/>
          <w:szCs w:val="32"/>
        </w:rPr>
        <w:t>实习、毕业设计</w:t>
      </w:r>
      <w:r w:rsidR="00A33F13" w:rsidRPr="00FD0EFD">
        <w:rPr>
          <w:rFonts w:ascii="仿宋_GB2312" w:eastAsia="仿宋_GB2312" w:hAnsi="仿宋" w:hint="eastAsia"/>
          <w:b w:val="0"/>
          <w:sz w:val="32"/>
          <w:szCs w:val="32"/>
        </w:rPr>
        <w:t>(</w:t>
      </w:r>
      <w:r w:rsidR="00857B5A" w:rsidRPr="00FD0EFD">
        <w:rPr>
          <w:rFonts w:ascii="仿宋_GB2312" w:eastAsia="仿宋_GB2312" w:hAnsi="仿宋" w:hint="eastAsia"/>
          <w:b w:val="0"/>
          <w:sz w:val="32"/>
          <w:szCs w:val="32"/>
        </w:rPr>
        <w:t>或论文</w:t>
      </w:r>
      <w:r w:rsidR="00A33F13" w:rsidRPr="00FD0EFD">
        <w:rPr>
          <w:rFonts w:ascii="仿宋_GB2312" w:eastAsia="仿宋_GB2312" w:hAnsi="仿宋" w:hint="eastAsia"/>
          <w:b w:val="0"/>
          <w:sz w:val="32"/>
          <w:szCs w:val="32"/>
        </w:rPr>
        <w:t>)</w:t>
      </w:r>
      <w:r w:rsidR="00857B5A" w:rsidRPr="00FD0EFD">
        <w:rPr>
          <w:rFonts w:ascii="仿宋_GB2312" w:eastAsia="仿宋_GB2312" w:hAnsi="仿宋" w:hint="eastAsia"/>
          <w:b w:val="0"/>
          <w:sz w:val="32"/>
          <w:szCs w:val="32"/>
        </w:rPr>
        <w:t>外，</w:t>
      </w:r>
      <w:r w:rsidR="00586FC3" w:rsidRPr="00FD0EFD">
        <w:rPr>
          <w:rFonts w:ascii="仿宋_GB2312" w:eastAsia="仿宋_GB2312" w:hAnsi="仿宋" w:hint="eastAsia"/>
          <w:b w:val="0"/>
          <w:sz w:val="32"/>
          <w:szCs w:val="32"/>
        </w:rPr>
        <w:t>本学期</w:t>
      </w:r>
      <w:r w:rsidR="00857B5A" w:rsidRPr="00FD0EFD">
        <w:rPr>
          <w:rFonts w:ascii="仿宋_GB2312" w:eastAsia="仿宋_GB2312" w:hAnsi="仿宋" w:hint="eastAsia"/>
          <w:b w:val="0"/>
          <w:sz w:val="32"/>
          <w:szCs w:val="32"/>
        </w:rPr>
        <w:t>还有</w:t>
      </w:r>
      <w:r w:rsidR="00B7132B" w:rsidRPr="00FD0EFD">
        <w:rPr>
          <w:rFonts w:ascii="仿宋_GB2312" w:eastAsia="仿宋_GB2312" w:hAnsi="仿宋" w:hint="eastAsia"/>
          <w:b w:val="0"/>
          <w:sz w:val="32"/>
          <w:szCs w:val="32"/>
        </w:rPr>
        <w:t>在读课程</w:t>
      </w:r>
      <w:r w:rsidR="00857B5A" w:rsidRPr="00FD0EFD">
        <w:rPr>
          <w:rFonts w:ascii="仿宋_GB2312" w:eastAsia="仿宋_GB2312" w:hAnsi="仿宋" w:hint="eastAsia"/>
          <w:b w:val="0"/>
          <w:sz w:val="32"/>
          <w:szCs w:val="32"/>
        </w:rPr>
        <w:t>的</w:t>
      </w:r>
      <w:r w:rsidR="00B7132B" w:rsidRPr="00FD0EFD">
        <w:rPr>
          <w:rFonts w:ascii="仿宋_GB2312" w:eastAsia="仿宋_GB2312" w:hAnsi="仿宋" w:hint="eastAsia"/>
          <w:b w:val="0"/>
          <w:sz w:val="32"/>
          <w:szCs w:val="32"/>
        </w:rPr>
        <w:t xml:space="preserve">； </w:t>
      </w:r>
      <w:r w:rsidR="007B1AF1">
        <w:rPr>
          <w:rFonts w:ascii="仿宋_GB2312" w:eastAsia="仿宋_GB2312" w:hAnsi="宋体" w:cs="仿宋_GB2312" w:hint="eastAsia"/>
          <w:sz w:val="32"/>
          <w:szCs w:val="32"/>
        </w:rPr>
        <w:t>（2）</w:t>
      </w:r>
      <w:r w:rsidR="00586247" w:rsidRPr="00FD0EFD">
        <w:rPr>
          <w:rFonts w:ascii="仿宋_GB2312" w:eastAsia="仿宋_GB2312" w:hAnsi="仿宋" w:hint="eastAsia"/>
          <w:b w:val="0"/>
          <w:sz w:val="32"/>
          <w:szCs w:val="32"/>
        </w:rPr>
        <w:t>对</w:t>
      </w:r>
      <w:r w:rsidR="00A33F13" w:rsidRPr="00FD0EFD">
        <w:rPr>
          <w:rFonts w:ascii="仿宋_GB2312" w:eastAsia="仿宋_GB2312" w:hAnsi="仿宋" w:hint="eastAsia"/>
          <w:b w:val="0"/>
          <w:sz w:val="32"/>
          <w:szCs w:val="32"/>
        </w:rPr>
        <w:t>加上毕业实习、毕业设计(或论文)总学分仍达不到毕业要求的，</w:t>
      </w:r>
      <w:r w:rsidR="00586247" w:rsidRPr="00FD0EFD">
        <w:rPr>
          <w:rFonts w:ascii="仿宋_GB2312" w:eastAsia="仿宋_GB2312" w:hAnsi="仿宋" w:hint="eastAsia"/>
          <w:b w:val="0"/>
          <w:sz w:val="32"/>
          <w:szCs w:val="32"/>
        </w:rPr>
        <w:t>计算</w:t>
      </w:r>
      <w:r w:rsidR="00A242BA" w:rsidRPr="00FD0EFD">
        <w:rPr>
          <w:rFonts w:ascii="仿宋_GB2312" w:eastAsia="仿宋_GB2312" w:hAnsi="仿宋" w:hint="eastAsia"/>
          <w:b w:val="0"/>
          <w:sz w:val="32"/>
          <w:szCs w:val="32"/>
        </w:rPr>
        <w:t>其加上在读课程能否达到，</w:t>
      </w:r>
      <w:r w:rsidR="004B0E82" w:rsidRPr="00FD0EFD">
        <w:rPr>
          <w:rFonts w:ascii="仿宋_GB2312" w:eastAsia="仿宋_GB2312" w:hAnsi="仿宋" w:hint="eastAsia"/>
          <w:b w:val="0"/>
          <w:sz w:val="32"/>
          <w:szCs w:val="32"/>
        </w:rPr>
        <w:t>否则通知系</w:t>
      </w:r>
      <w:proofErr w:type="gramStart"/>
      <w:r w:rsidR="004B0E82" w:rsidRPr="00FD0EFD">
        <w:rPr>
          <w:rFonts w:ascii="仿宋_GB2312" w:eastAsia="仿宋_GB2312" w:hAnsi="仿宋" w:hint="eastAsia"/>
          <w:b w:val="0"/>
          <w:sz w:val="32"/>
          <w:szCs w:val="32"/>
        </w:rPr>
        <w:t>教务员</w:t>
      </w:r>
      <w:proofErr w:type="gramEnd"/>
      <w:r w:rsidR="00B7132B" w:rsidRPr="00FD0EFD">
        <w:rPr>
          <w:rFonts w:ascii="仿宋_GB2312" w:eastAsia="仿宋_GB2312" w:hAnsi="仿宋" w:hint="eastAsia"/>
          <w:b w:val="0"/>
          <w:sz w:val="32"/>
          <w:szCs w:val="32"/>
        </w:rPr>
        <w:t>联系学生</w:t>
      </w:r>
      <w:r w:rsidR="00A242BA" w:rsidRPr="00FD0EFD">
        <w:rPr>
          <w:rFonts w:ascii="仿宋_GB2312" w:eastAsia="仿宋_GB2312" w:hAnsi="仿宋" w:hint="eastAsia"/>
          <w:b w:val="0"/>
          <w:sz w:val="32"/>
          <w:szCs w:val="32"/>
        </w:rPr>
        <w:t>考虑</w:t>
      </w:r>
      <w:r w:rsidR="00BB748D" w:rsidRPr="00FD0EFD">
        <w:rPr>
          <w:rFonts w:ascii="仿宋_GB2312" w:eastAsia="仿宋_GB2312" w:hAnsi="仿宋" w:hint="eastAsia"/>
          <w:b w:val="0"/>
          <w:sz w:val="32"/>
          <w:szCs w:val="32"/>
        </w:rPr>
        <w:t>申请补选课或</w:t>
      </w:r>
      <w:r w:rsidR="00B7132B" w:rsidRPr="00FD0EFD">
        <w:rPr>
          <w:rFonts w:ascii="仿宋_GB2312" w:eastAsia="仿宋_GB2312" w:hAnsi="仿宋" w:hint="eastAsia"/>
          <w:b w:val="0"/>
          <w:sz w:val="32"/>
          <w:szCs w:val="32"/>
        </w:rPr>
        <w:t>留级</w:t>
      </w:r>
      <w:r w:rsidR="00A242BA" w:rsidRPr="00FD0EFD">
        <w:rPr>
          <w:rFonts w:ascii="仿宋_GB2312" w:eastAsia="仿宋_GB2312" w:hAnsi="仿宋" w:hint="eastAsia"/>
          <w:b w:val="0"/>
          <w:sz w:val="32"/>
          <w:szCs w:val="32"/>
        </w:rPr>
        <w:t>等</w:t>
      </w:r>
      <w:r w:rsidR="00B7132B" w:rsidRPr="00FD0EFD">
        <w:rPr>
          <w:rFonts w:ascii="仿宋_GB2312" w:eastAsia="仿宋_GB2312" w:hAnsi="仿宋" w:hint="eastAsia"/>
          <w:b w:val="0"/>
          <w:sz w:val="32"/>
          <w:szCs w:val="32"/>
        </w:rPr>
        <w:t>；</w:t>
      </w:r>
      <w:r w:rsidR="007B1AF1">
        <w:rPr>
          <w:rFonts w:ascii="仿宋_GB2312" w:eastAsia="仿宋_GB2312" w:hAnsi="宋体" w:cs="仿宋_GB2312" w:hint="eastAsia"/>
          <w:sz w:val="32"/>
          <w:szCs w:val="32"/>
        </w:rPr>
        <w:t>（3）</w:t>
      </w:r>
      <w:r w:rsidR="00A242BA" w:rsidRPr="00FD0EFD">
        <w:rPr>
          <w:rFonts w:ascii="仿宋_GB2312" w:eastAsia="仿宋_GB2312" w:hAnsi="仿宋" w:hint="eastAsia"/>
          <w:b w:val="0"/>
          <w:sz w:val="32"/>
          <w:szCs w:val="32"/>
        </w:rPr>
        <w:t>总</w:t>
      </w:r>
      <w:r w:rsidR="00B7132B" w:rsidRPr="00FD0EFD">
        <w:rPr>
          <w:rFonts w:ascii="仿宋_GB2312" w:eastAsia="仿宋_GB2312" w:hAnsi="仿宋" w:hint="eastAsia"/>
          <w:b w:val="0"/>
          <w:sz w:val="32"/>
          <w:szCs w:val="32"/>
        </w:rPr>
        <w:t>学分</w:t>
      </w:r>
      <w:r w:rsidR="00A242BA" w:rsidRPr="00FD0EFD">
        <w:rPr>
          <w:rFonts w:ascii="仿宋_GB2312" w:eastAsia="仿宋_GB2312" w:hAnsi="仿宋" w:hint="eastAsia"/>
          <w:b w:val="0"/>
          <w:sz w:val="32"/>
          <w:szCs w:val="32"/>
        </w:rPr>
        <w:t>已达到</w:t>
      </w:r>
      <w:r w:rsidR="00500BD3" w:rsidRPr="00FD0EFD">
        <w:rPr>
          <w:rFonts w:ascii="仿宋_GB2312" w:eastAsia="仿宋_GB2312" w:hAnsi="仿宋" w:hint="eastAsia"/>
          <w:b w:val="0"/>
          <w:sz w:val="32"/>
          <w:szCs w:val="32"/>
        </w:rPr>
        <w:t>毕业</w:t>
      </w:r>
      <w:r w:rsidR="00A242BA" w:rsidRPr="00FD0EFD">
        <w:rPr>
          <w:rFonts w:ascii="仿宋_GB2312" w:eastAsia="仿宋_GB2312" w:hAnsi="仿宋" w:hint="eastAsia"/>
          <w:b w:val="0"/>
          <w:sz w:val="32"/>
          <w:szCs w:val="32"/>
        </w:rPr>
        <w:t>要求</w:t>
      </w:r>
      <w:r w:rsidR="00B7132B" w:rsidRPr="00FD0EFD">
        <w:rPr>
          <w:rFonts w:ascii="仿宋_GB2312" w:eastAsia="仿宋_GB2312" w:hAnsi="仿宋" w:hint="eastAsia"/>
          <w:b w:val="0"/>
          <w:sz w:val="32"/>
          <w:szCs w:val="32"/>
        </w:rPr>
        <w:t>但必修</w:t>
      </w:r>
      <w:r w:rsidR="00A242BA" w:rsidRPr="00FD0EFD">
        <w:rPr>
          <w:rFonts w:ascii="仿宋_GB2312" w:eastAsia="仿宋_GB2312" w:hAnsi="仿宋" w:hint="eastAsia"/>
          <w:b w:val="0"/>
          <w:sz w:val="32"/>
          <w:szCs w:val="32"/>
        </w:rPr>
        <w:t>课</w:t>
      </w:r>
      <w:r w:rsidR="00B7132B" w:rsidRPr="00FD0EFD">
        <w:rPr>
          <w:rFonts w:ascii="仿宋_GB2312" w:eastAsia="仿宋_GB2312" w:hAnsi="仿宋" w:hint="eastAsia"/>
          <w:b w:val="0"/>
          <w:sz w:val="32"/>
          <w:szCs w:val="32"/>
        </w:rPr>
        <w:t>或选修</w:t>
      </w:r>
      <w:r w:rsidR="00A242BA" w:rsidRPr="00FD0EFD">
        <w:rPr>
          <w:rFonts w:ascii="仿宋_GB2312" w:eastAsia="仿宋_GB2312" w:hAnsi="仿宋" w:hint="eastAsia"/>
          <w:b w:val="0"/>
          <w:sz w:val="32"/>
          <w:szCs w:val="32"/>
        </w:rPr>
        <w:t>课</w:t>
      </w:r>
      <w:r w:rsidR="00B7132B" w:rsidRPr="00FD0EFD">
        <w:rPr>
          <w:rFonts w:ascii="仿宋_GB2312" w:eastAsia="仿宋_GB2312" w:hAnsi="仿宋" w:hint="eastAsia"/>
          <w:b w:val="0"/>
          <w:sz w:val="32"/>
          <w:szCs w:val="32"/>
        </w:rPr>
        <w:t>不符合毕业</w:t>
      </w:r>
      <w:r w:rsidR="00A242BA" w:rsidRPr="00FD0EFD">
        <w:rPr>
          <w:rFonts w:ascii="仿宋_GB2312" w:eastAsia="仿宋_GB2312" w:hAnsi="仿宋" w:hint="eastAsia"/>
          <w:b w:val="0"/>
          <w:sz w:val="32"/>
          <w:szCs w:val="32"/>
        </w:rPr>
        <w:t>条件</w:t>
      </w:r>
      <w:r w:rsidR="00B7132B" w:rsidRPr="00FD0EFD">
        <w:rPr>
          <w:rFonts w:ascii="仿宋_GB2312" w:eastAsia="仿宋_GB2312" w:hAnsi="仿宋" w:hint="eastAsia"/>
          <w:b w:val="0"/>
          <w:sz w:val="32"/>
          <w:szCs w:val="32"/>
        </w:rPr>
        <w:t>的，</w:t>
      </w:r>
      <w:r w:rsidR="00A242BA" w:rsidRPr="00FD0EFD">
        <w:rPr>
          <w:rFonts w:ascii="仿宋_GB2312" w:eastAsia="仿宋_GB2312" w:hAnsi="仿宋" w:hint="eastAsia"/>
          <w:b w:val="0"/>
          <w:sz w:val="32"/>
          <w:szCs w:val="32"/>
        </w:rPr>
        <w:t>与</w:t>
      </w:r>
      <w:r w:rsidR="00B7132B" w:rsidRPr="00FD0EFD">
        <w:rPr>
          <w:rFonts w:ascii="仿宋_GB2312" w:eastAsia="仿宋_GB2312" w:hAnsi="仿宋" w:hint="eastAsia"/>
          <w:b w:val="0"/>
          <w:sz w:val="32"/>
          <w:szCs w:val="32"/>
        </w:rPr>
        <w:t>系</w:t>
      </w:r>
      <w:proofErr w:type="gramStart"/>
      <w:r w:rsidR="00B7132B" w:rsidRPr="00FD0EFD">
        <w:rPr>
          <w:rFonts w:ascii="仿宋_GB2312" w:eastAsia="仿宋_GB2312" w:hAnsi="仿宋" w:hint="eastAsia"/>
          <w:b w:val="0"/>
          <w:sz w:val="32"/>
          <w:szCs w:val="32"/>
        </w:rPr>
        <w:t>教务员</w:t>
      </w:r>
      <w:proofErr w:type="gramEnd"/>
      <w:r w:rsidR="00EB337E" w:rsidRPr="00FD0EFD">
        <w:rPr>
          <w:rFonts w:ascii="仿宋_GB2312" w:eastAsia="仿宋_GB2312" w:hAnsi="仿宋" w:hint="eastAsia"/>
          <w:b w:val="0"/>
          <w:sz w:val="32"/>
          <w:szCs w:val="32"/>
        </w:rPr>
        <w:t>联系</w:t>
      </w:r>
      <w:r w:rsidR="00B7132B" w:rsidRPr="00FD0EFD">
        <w:rPr>
          <w:rFonts w:ascii="仿宋_GB2312" w:eastAsia="仿宋_GB2312" w:hAnsi="仿宋" w:hint="eastAsia"/>
          <w:b w:val="0"/>
          <w:sz w:val="32"/>
          <w:szCs w:val="32"/>
        </w:rPr>
        <w:t>是否</w:t>
      </w:r>
      <w:r w:rsidR="00EB337E" w:rsidRPr="00FD0EFD">
        <w:rPr>
          <w:rFonts w:ascii="仿宋_GB2312" w:eastAsia="仿宋_GB2312" w:hAnsi="仿宋" w:hint="eastAsia"/>
          <w:b w:val="0"/>
          <w:sz w:val="32"/>
          <w:szCs w:val="32"/>
        </w:rPr>
        <w:t>可进行</w:t>
      </w:r>
      <w:r w:rsidR="00B7132B" w:rsidRPr="00FD0EFD">
        <w:rPr>
          <w:rFonts w:ascii="仿宋_GB2312" w:eastAsia="仿宋_GB2312" w:hAnsi="仿宋" w:hint="eastAsia"/>
          <w:b w:val="0"/>
          <w:sz w:val="32"/>
          <w:szCs w:val="32"/>
        </w:rPr>
        <w:t>课程替代。</w:t>
      </w:r>
    </w:p>
    <w:p w14:paraId="53C5D90D" w14:textId="77777777" w:rsidR="00500BD3"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2</w:t>
      </w:r>
      <w:r>
        <w:rPr>
          <w:rFonts w:ascii="仿宋_GB2312" w:eastAsia="仿宋_GB2312" w:hAnsi="宋体" w:cs="仿宋_GB2312"/>
          <w:sz w:val="32"/>
          <w:szCs w:val="32"/>
        </w:rPr>
        <w:t>.</w:t>
      </w:r>
      <w:r w:rsidR="002D11DC" w:rsidRPr="00FD0EFD">
        <w:rPr>
          <w:rFonts w:ascii="仿宋_GB2312" w:eastAsia="仿宋_GB2312" w:hAnsi="仿宋" w:hint="eastAsia"/>
          <w:b w:val="0"/>
          <w:sz w:val="32"/>
          <w:szCs w:val="32"/>
        </w:rPr>
        <w:t>将</w:t>
      </w:r>
      <w:r w:rsidR="00B7132B" w:rsidRPr="00FD0EFD">
        <w:rPr>
          <w:rFonts w:ascii="仿宋_GB2312" w:eastAsia="仿宋_GB2312" w:hAnsi="仿宋" w:hint="eastAsia"/>
          <w:b w:val="0"/>
          <w:sz w:val="32"/>
          <w:szCs w:val="32"/>
        </w:rPr>
        <w:t>毕业班学生名单</w:t>
      </w:r>
      <w:r w:rsidR="002D11DC" w:rsidRPr="00FD0EFD">
        <w:rPr>
          <w:rFonts w:ascii="仿宋_GB2312" w:eastAsia="仿宋_GB2312" w:hAnsi="仿宋" w:hint="eastAsia"/>
          <w:b w:val="0"/>
          <w:sz w:val="32"/>
          <w:szCs w:val="32"/>
        </w:rPr>
        <w:t>发</w:t>
      </w:r>
      <w:r w:rsidR="00B7132B" w:rsidRPr="00FD0EFD">
        <w:rPr>
          <w:rFonts w:ascii="仿宋_GB2312" w:eastAsia="仿宋_GB2312" w:hAnsi="仿宋" w:hint="eastAsia"/>
          <w:b w:val="0"/>
          <w:sz w:val="32"/>
          <w:szCs w:val="32"/>
        </w:rPr>
        <w:t>给学生处，要</w:t>
      </w:r>
      <w:r w:rsidR="002D11DC" w:rsidRPr="00FD0EFD">
        <w:rPr>
          <w:rFonts w:ascii="仿宋_GB2312" w:eastAsia="仿宋_GB2312" w:hAnsi="仿宋" w:hint="eastAsia"/>
          <w:b w:val="0"/>
          <w:sz w:val="32"/>
          <w:szCs w:val="32"/>
        </w:rPr>
        <w:t>求</w:t>
      </w:r>
      <w:r w:rsidR="00B7132B" w:rsidRPr="00FD0EFD">
        <w:rPr>
          <w:rFonts w:ascii="仿宋_GB2312" w:eastAsia="仿宋_GB2312" w:hAnsi="仿宋" w:hint="eastAsia"/>
          <w:b w:val="0"/>
          <w:sz w:val="32"/>
          <w:szCs w:val="32"/>
        </w:rPr>
        <w:t>辅导员对本班学生的</w:t>
      </w:r>
      <w:r w:rsidR="00BB748D" w:rsidRPr="00FD0EFD">
        <w:rPr>
          <w:rFonts w:ascii="仿宋_GB2312" w:eastAsia="仿宋_GB2312" w:hAnsi="仿宋" w:hint="eastAsia"/>
          <w:b w:val="0"/>
          <w:sz w:val="32"/>
          <w:szCs w:val="32"/>
        </w:rPr>
        <w:t>思想品德</w:t>
      </w:r>
      <w:r w:rsidR="00B7132B" w:rsidRPr="00FD0EFD">
        <w:rPr>
          <w:rFonts w:ascii="仿宋_GB2312" w:eastAsia="仿宋_GB2312" w:hAnsi="仿宋" w:hint="eastAsia"/>
          <w:b w:val="0"/>
          <w:sz w:val="32"/>
          <w:szCs w:val="32"/>
        </w:rPr>
        <w:t>进行</w:t>
      </w:r>
      <w:r w:rsidR="00BB748D" w:rsidRPr="00FD0EFD">
        <w:rPr>
          <w:rFonts w:ascii="仿宋_GB2312" w:eastAsia="仿宋_GB2312" w:hAnsi="仿宋" w:hint="eastAsia"/>
          <w:b w:val="0"/>
          <w:sz w:val="32"/>
          <w:szCs w:val="32"/>
        </w:rPr>
        <w:t>鉴定</w:t>
      </w:r>
      <w:r w:rsidR="002D11DC" w:rsidRPr="00FD0EFD">
        <w:rPr>
          <w:rFonts w:ascii="仿宋_GB2312" w:eastAsia="仿宋_GB2312" w:hAnsi="仿宋" w:hint="eastAsia"/>
          <w:b w:val="0"/>
          <w:sz w:val="32"/>
          <w:szCs w:val="32"/>
        </w:rPr>
        <w:t>，评定结果分</w:t>
      </w:r>
      <w:r w:rsidR="00312891" w:rsidRPr="00FD0EFD">
        <w:rPr>
          <w:rFonts w:ascii="仿宋_GB2312" w:eastAsia="仿宋_GB2312" w:hAnsi="仿宋" w:hint="eastAsia"/>
          <w:b w:val="0"/>
          <w:sz w:val="32"/>
          <w:szCs w:val="32"/>
        </w:rPr>
        <w:t>为</w:t>
      </w:r>
      <w:r w:rsidR="002D11DC"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合格</w:t>
      </w:r>
      <w:r w:rsidR="002D11DC"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不合格</w:t>
      </w:r>
      <w:r w:rsidR="00500BD3" w:rsidRPr="00FD0EFD">
        <w:rPr>
          <w:rFonts w:ascii="仿宋_GB2312" w:eastAsia="仿宋_GB2312" w:hAnsi="仿宋" w:hint="eastAsia"/>
          <w:b w:val="0"/>
          <w:sz w:val="32"/>
          <w:szCs w:val="32"/>
        </w:rPr>
        <w:t>。</w:t>
      </w:r>
    </w:p>
    <w:p w14:paraId="6824B93D" w14:textId="77777777"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3</w:t>
      </w:r>
      <w:r>
        <w:rPr>
          <w:rFonts w:ascii="仿宋_GB2312" w:eastAsia="仿宋_GB2312" w:hAnsi="宋体" w:cs="仿宋_GB2312"/>
          <w:sz w:val="32"/>
          <w:szCs w:val="32"/>
        </w:rPr>
        <w:t>.</w:t>
      </w:r>
      <w:r w:rsidR="002D11DC" w:rsidRPr="00FD0EFD">
        <w:rPr>
          <w:rFonts w:ascii="仿宋_GB2312" w:eastAsia="仿宋_GB2312" w:hAnsi="仿宋" w:hint="eastAsia"/>
          <w:b w:val="0"/>
          <w:sz w:val="32"/>
          <w:szCs w:val="32"/>
        </w:rPr>
        <w:t>将</w:t>
      </w:r>
      <w:r w:rsidR="00B7132B" w:rsidRPr="00FD0EFD">
        <w:rPr>
          <w:rFonts w:ascii="仿宋_GB2312" w:eastAsia="仿宋_GB2312" w:hAnsi="仿宋" w:hint="eastAsia"/>
          <w:b w:val="0"/>
          <w:sz w:val="32"/>
          <w:szCs w:val="32"/>
        </w:rPr>
        <w:t>毕业班学生</w:t>
      </w:r>
      <w:r w:rsidR="002D11DC" w:rsidRPr="00FD0EFD">
        <w:rPr>
          <w:rFonts w:ascii="仿宋_GB2312" w:eastAsia="仿宋_GB2312" w:hAnsi="仿宋" w:hint="eastAsia"/>
          <w:b w:val="0"/>
          <w:sz w:val="32"/>
          <w:szCs w:val="32"/>
        </w:rPr>
        <w:t>受</w:t>
      </w:r>
      <w:r w:rsidR="00B7132B" w:rsidRPr="00FD0EFD">
        <w:rPr>
          <w:rFonts w:ascii="仿宋_GB2312" w:eastAsia="仿宋_GB2312" w:hAnsi="仿宋" w:hint="eastAsia"/>
          <w:b w:val="0"/>
          <w:sz w:val="32"/>
          <w:szCs w:val="32"/>
        </w:rPr>
        <w:t>记过</w:t>
      </w:r>
      <w:r w:rsidR="002D11DC" w:rsidRPr="00FD0EFD">
        <w:rPr>
          <w:rFonts w:ascii="仿宋_GB2312" w:eastAsia="仿宋_GB2312" w:hAnsi="仿宋" w:hint="eastAsia"/>
          <w:b w:val="0"/>
          <w:sz w:val="32"/>
          <w:szCs w:val="32"/>
        </w:rPr>
        <w:t>及</w:t>
      </w:r>
      <w:r w:rsidR="00B7132B" w:rsidRPr="00FD0EFD">
        <w:rPr>
          <w:rFonts w:ascii="仿宋_GB2312" w:eastAsia="仿宋_GB2312" w:hAnsi="仿宋" w:hint="eastAsia"/>
          <w:b w:val="0"/>
          <w:sz w:val="32"/>
          <w:szCs w:val="32"/>
        </w:rPr>
        <w:t>以上处分</w:t>
      </w:r>
      <w:r w:rsidR="002D11DC" w:rsidRPr="00FD0EFD">
        <w:rPr>
          <w:rFonts w:ascii="仿宋_GB2312" w:eastAsia="仿宋_GB2312" w:hAnsi="仿宋" w:hint="eastAsia"/>
          <w:b w:val="0"/>
          <w:sz w:val="32"/>
          <w:szCs w:val="32"/>
        </w:rPr>
        <w:t>学生</w:t>
      </w:r>
      <w:r w:rsidR="00B7132B" w:rsidRPr="00FD0EFD">
        <w:rPr>
          <w:rFonts w:ascii="仿宋_GB2312" w:eastAsia="仿宋_GB2312" w:hAnsi="仿宋" w:hint="eastAsia"/>
          <w:b w:val="0"/>
          <w:sz w:val="32"/>
          <w:szCs w:val="32"/>
        </w:rPr>
        <w:t>名单发</w:t>
      </w:r>
      <w:r w:rsidR="002D11DC" w:rsidRPr="00FD0EFD">
        <w:rPr>
          <w:rFonts w:ascii="仿宋_GB2312" w:eastAsia="仿宋_GB2312" w:hAnsi="仿宋" w:hint="eastAsia"/>
          <w:b w:val="0"/>
          <w:sz w:val="32"/>
          <w:szCs w:val="32"/>
        </w:rPr>
        <w:t>给</w:t>
      </w:r>
      <w:r w:rsidR="00B7132B" w:rsidRPr="00FD0EFD">
        <w:rPr>
          <w:rFonts w:ascii="仿宋_GB2312" w:eastAsia="仿宋_GB2312" w:hAnsi="仿宋" w:hint="eastAsia"/>
          <w:b w:val="0"/>
          <w:sz w:val="32"/>
          <w:szCs w:val="32"/>
        </w:rPr>
        <w:t>各系，提醒符合解除处分条件的学生</w:t>
      </w:r>
      <w:r w:rsidR="00DB694B" w:rsidRPr="00FD0EFD">
        <w:rPr>
          <w:rFonts w:ascii="仿宋_GB2312" w:eastAsia="仿宋_GB2312" w:hAnsi="仿宋" w:hint="eastAsia"/>
          <w:b w:val="0"/>
          <w:sz w:val="32"/>
          <w:szCs w:val="32"/>
        </w:rPr>
        <w:t>提出</w:t>
      </w:r>
      <w:r w:rsidR="00B7132B" w:rsidRPr="00FD0EFD">
        <w:rPr>
          <w:rFonts w:ascii="仿宋_GB2312" w:eastAsia="仿宋_GB2312" w:hAnsi="仿宋" w:hint="eastAsia"/>
          <w:b w:val="0"/>
          <w:sz w:val="32"/>
          <w:szCs w:val="32"/>
        </w:rPr>
        <w:t>解除处分</w:t>
      </w:r>
      <w:r w:rsidR="00DB694B" w:rsidRPr="00FD0EFD">
        <w:rPr>
          <w:rFonts w:ascii="仿宋_GB2312" w:eastAsia="仿宋_GB2312" w:hAnsi="仿宋" w:hint="eastAsia"/>
          <w:b w:val="0"/>
          <w:sz w:val="32"/>
          <w:szCs w:val="32"/>
        </w:rPr>
        <w:t>申请</w:t>
      </w:r>
      <w:r w:rsidR="00B7132B" w:rsidRPr="00FD0EFD">
        <w:rPr>
          <w:rFonts w:ascii="仿宋_GB2312" w:eastAsia="仿宋_GB2312" w:hAnsi="仿宋" w:hint="eastAsia"/>
          <w:b w:val="0"/>
          <w:sz w:val="32"/>
          <w:szCs w:val="32"/>
        </w:rPr>
        <w:t>，否则</w:t>
      </w:r>
      <w:r w:rsidR="00DB694B" w:rsidRPr="00FD0EFD">
        <w:rPr>
          <w:rFonts w:ascii="仿宋_GB2312" w:eastAsia="仿宋_GB2312" w:hAnsi="仿宋" w:hint="eastAsia"/>
          <w:b w:val="0"/>
          <w:sz w:val="32"/>
          <w:szCs w:val="32"/>
        </w:rPr>
        <w:t>，将</w:t>
      </w:r>
      <w:r w:rsidR="00B7132B" w:rsidRPr="00FD0EFD">
        <w:rPr>
          <w:rFonts w:ascii="仿宋_GB2312" w:eastAsia="仿宋_GB2312" w:hAnsi="仿宋" w:hint="eastAsia"/>
          <w:b w:val="0"/>
          <w:sz w:val="32"/>
          <w:szCs w:val="32"/>
        </w:rPr>
        <w:t>不能授予学士学位。</w:t>
      </w:r>
    </w:p>
    <w:p w14:paraId="63E33A1E" w14:textId="77777777"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4</w:t>
      </w:r>
      <w:r>
        <w:rPr>
          <w:rFonts w:ascii="仿宋_GB2312" w:eastAsia="仿宋_GB2312" w:hAnsi="宋体" w:cs="仿宋_GB2312"/>
          <w:sz w:val="32"/>
          <w:szCs w:val="32"/>
        </w:rPr>
        <w:t>.</w:t>
      </w:r>
      <w:r w:rsidR="00206078" w:rsidRPr="00FD0EFD">
        <w:rPr>
          <w:rFonts w:ascii="仿宋_GB2312" w:eastAsia="仿宋_GB2312" w:hAnsi="仿宋" w:hint="eastAsia"/>
          <w:b w:val="0"/>
          <w:sz w:val="32"/>
          <w:szCs w:val="32"/>
        </w:rPr>
        <w:t>第八学期</w:t>
      </w:r>
      <w:r w:rsidR="00B7132B" w:rsidRPr="00FD0EFD">
        <w:rPr>
          <w:rFonts w:ascii="仿宋_GB2312" w:eastAsia="仿宋_GB2312" w:hAnsi="仿宋" w:hint="eastAsia"/>
          <w:b w:val="0"/>
          <w:sz w:val="32"/>
          <w:szCs w:val="32"/>
        </w:rPr>
        <w:t>第</w:t>
      </w:r>
      <w:r w:rsidR="00206078" w:rsidRPr="00FD0EFD">
        <w:rPr>
          <w:rFonts w:ascii="仿宋_GB2312" w:eastAsia="仿宋_GB2312" w:hAnsi="仿宋" w:hint="eastAsia"/>
          <w:b w:val="0"/>
          <w:sz w:val="32"/>
          <w:szCs w:val="32"/>
        </w:rPr>
        <w:t>3</w:t>
      </w:r>
      <w:r w:rsidR="00B7132B" w:rsidRPr="00FD0EFD">
        <w:rPr>
          <w:rFonts w:ascii="仿宋_GB2312" w:eastAsia="仿宋_GB2312" w:hAnsi="仿宋" w:hint="eastAsia"/>
          <w:b w:val="0"/>
          <w:sz w:val="32"/>
          <w:szCs w:val="32"/>
        </w:rPr>
        <w:t>周之前，各系按照准毕业要求对学生进行资格审</w:t>
      </w:r>
      <w:r w:rsidR="00B7132B" w:rsidRPr="00FD0EFD">
        <w:rPr>
          <w:rFonts w:ascii="仿宋_GB2312" w:eastAsia="仿宋_GB2312" w:hAnsi="仿宋" w:hint="eastAsia"/>
          <w:b w:val="0"/>
          <w:sz w:val="32"/>
          <w:szCs w:val="32"/>
        </w:rPr>
        <w:lastRenderedPageBreak/>
        <w:t>查。准毕业生资格认定由</w:t>
      </w:r>
      <w:r w:rsidR="00206078" w:rsidRPr="00FD0EFD">
        <w:rPr>
          <w:rFonts w:ascii="仿宋_GB2312" w:eastAsia="仿宋_GB2312" w:hAnsi="仿宋" w:hint="eastAsia"/>
          <w:b w:val="0"/>
          <w:sz w:val="32"/>
          <w:szCs w:val="32"/>
        </w:rPr>
        <w:t>各</w:t>
      </w:r>
      <w:r w:rsidR="00B7132B" w:rsidRPr="00FD0EFD">
        <w:rPr>
          <w:rFonts w:ascii="仿宋_GB2312" w:eastAsia="仿宋_GB2312" w:hAnsi="仿宋" w:hint="eastAsia"/>
          <w:b w:val="0"/>
          <w:sz w:val="32"/>
          <w:szCs w:val="32"/>
        </w:rPr>
        <w:t>系</w:t>
      </w:r>
      <w:proofErr w:type="gramStart"/>
      <w:r w:rsidR="00B7132B" w:rsidRPr="00FD0EFD">
        <w:rPr>
          <w:rFonts w:ascii="仿宋_GB2312" w:eastAsia="仿宋_GB2312" w:hAnsi="仿宋" w:hint="eastAsia"/>
          <w:b w:val="0"/>
          <w:sz w:val="32"/>
          <w:szCs w:val="32"/>
        </w:rPr>
        <w:t>教务员</w:t>
      </w:r>
      <w:proofErr w:type="gramEnd"/>
      <w:r w:rsidR="00B7132B" w:rsidRPr="00FD0EFD">
        <w:rPr>
          <w:rFonts w:ascii="仿宋_GB2312" w:eastAsia="仿宋_GB2312" w:hAnsi="仿宋" w:hint="eastAsia"/>
          <w:b w:val="0"/>
          <w:sz w:val="32"/>
          <w:szCs w:val="32"/>
        </w:rPr>
        <w:t>在</w:t>
      </w:r>
      <w:r w:rsidR="00206078" w:rsidRPr="00FD0EFD">
        <w:rPr>
          <w:rFonts w:ascii="仿宋_GB2312" w:eastAsia="仿宋_GB2312" w:hAnsi="仿宋" w:hint="eastAsia"/>
          <w:b w:val="0"/>
          <w:sz w:val="32"/>
          <w:szCs w:val="32"/>
        </w:rPr>
        <w:t>学校信息管理</w:t>
      </w:r>
      <w:r w:rsidR="00B7132B" w:rsidRPr="00FD0EFD">
        <w:rPr>
          <w:rFonts w:ascii="仿宋_GB2312" w:eastAsia="仿宋_GB2312" w:hAnsi="仿宋" w:hint="eastAsia"/>
          <w:b w:val="0"/>
          <w:sz w:val="32"/>
          <w:szCs w:val="32"/>
        </w:rPr>
        <w:t>系统操作，系主任</w:t>
      </w:r>
      <w:r w:rsidR="00206078" w:rsidRPr="00FD0EFD">
        <w:rPr>
          <w:rFonts w:ascii="仿宋_GB2312" w:eastAsia="仿宋_GB2312" w:hAnsi="仿宋" w:hint="eastAsia"/>
          <w:b w:val="0"/>
          <w:sz w:val="32"/>
          <w:szCs w:val="32"/>
        </w:rPr>
        <w:t>进行</w:t>
      </w:r>
      <w:r w:rsidR="00B7132B" w:rsidRPr="00FD0EFD">
        <w:rPr>
          <w:rFonts w:ascii="仿宋_GB2312" w:eastAsia="仿宋_GB2312" w:hAnsi="仿宋" w:hint="eastAsia"/>
          <w:b w:val="0"/>
          <w:sz w:val="32"/>
          <w:szCs w:val="32"/>
        </w:rPr>
        <w:t>审核。留级或提前毕业</w:t>
      </w:r>
      <w:r w:rsidR="00206078" w:rsidRPr="00FD0EFD">
        <w:rPr>
          <w:rFonts w:ascii="仿宋_GB2312" w:eastAsia="仿宋_GB2312" w:hAnsi="仿宋" w:hint="eastAsia"/>
          <w:b w:val="0"/>
          <w:sz w:val="32"/>
          <w:szCs w:val="32"/>
        </w:rPr>
        <w:t>的</w:t>
      </w:r>
      <w:r w:rsidR="00B7132B" w:rsidRPr="00FD0EFD">
        <w:rPr>
          <w:rFonts w:ascii="仿宋_GB2312" w:eastAsia="仿宋_GB2312" w:hAnsi="仿宋" w:hint="eastAsia"/>
          <w:b w:val="0"/>
          <w:sz w:val="32"/>
          <w:szCs w:val="32"/>
        </w:rPr>
        <w:t>申请</w:t>
      </w:r>
      <w:r w:rsidR="00206078" w:rsidRPr="00FD0EFD">
        <w:rPr>
          <w:rFonts w:ascii="仿宋_GB2312" w:eastAsia="仿宋_GB2312" w:hAnsi="仿宋" w:hint="eastAsia"/>
          <w:b w:val="0"/>
          <w:sz w:val="32"/>
          <w:szCs w:val="32"/>
        </w:rPr>
        <w:t>需</w:t>
      </w:r>
      <w:r w:rsidR="00B7132B" w:rsidRPr="00FD0EFD">
        <w:rPr>
          <w:rFonts w:ascii="仿宋_GB2312" w:eastAsia="仿宋_GB2312" w:hAnsi="仿宋" w:hint="eastAsia"/>
          <w:b w:val="0"/>
          <w:sz w:val="32"/>
          <w:szCs w:val="32"/>
        </w:rPr>
        <w:t>在第</w:t>
      </w:r>
      <w:r w:rsidR="00206078" w:rsidRPr="00FD0EFD">
        <w:rPr>
          <w:rFonts w:ascii="仿宋_GB2312" w:eastAsia="仿宋_GB2312" w:hAnsi="仿宋" w:hint="eastAsia"/>
          <w:b w:val="0"/>
          <w:sz w:val="32"/>
          <w:szCs w:val="32"/>
        </w:rPr>
        <w:t>2</w:t>
      </w:r>
      <w:r w:rsidR="00B7132B" w:rsidRPr="00FD0EFD">
        <w:rPr>
          <w:rFonts w:ascii="仿宋_GB2312" w:eastAsia="仿宋_GB2312" w:hAnsi="仿宋" w:hint="eastAsia"/>
          <w:b w:val="0"/>
          <w:sz w:val="32"/>
          <w:szCs w:val="32"/>
        </w:rPr>
        <w:t>周前</w:t>
      </w:r>
      <w:r w:rsidR="00206078" w:rsidRPr="00FD0EFD">
        <w:rPr>
          <w:rFonts w:ascii="仿宋_GB2312" w:eastAsia="仿宋_GB2312" w:hAnsi="仿宋" w:hint="eastAsia"/>
          <w:b w:val="0"/>
          <w:sz w:val="32"/>
          <w:szCs w:val="32"/>
        </w:rPr>
        <w:t>提出</w:t>
      </w:r>
      <w:r w:rsidR="00B7132B" w:rsidRPr="00FD0EFD">
        <w:rPr>
          <w:rFonts w:ascii="仿宋_GB2312" w:eastAsia="仿宋_GB2312" w:hAnsi="仿宋" w:hint="eastAsia"/>
          <w:b w:val="0"/>
          <w:sz w:val="32"/>
          <w:szCs w:val="32"/>
        </w:rPr>
        <w:t>。分流</w:t>
      </w:r>
      <w:r w:rsidR="00206078" w:rsidRPr="00FD0EFD">
        <w:rPr>
          <w:rFonts w:ascii="仿宋_GB2312" w:eastAsia="仿宋_GB2312" w:hAnsi="仿宋" w:hint="eastAsia"/>
          <w:b w:val="0"/>
          <w:sz w:val="32"/>
          <w:szCs w:val="32"/>
        </w:rPr>
        <w:t>结果是“</w:t>
      </w:r>
      <w:r w:rsidR="00B7132B" w:rsidRPr="00FD0EFD">
        <w:rPr>
          <w:rFonts w:ascii="仿宋_GB2312" w:eastAsia="仿宋_GB2312" w:hAnsi="仿宋" w:hint="eastAsia"/>
          <w:b w:val="0"/>
          <w:sz w:val="32"/>
          <w:szCs w:val="32"/>
        </w:rPr>
        <w:t>留级</w:t>
      </w:r>
      <w:r w:rsidR="00206078"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的</w:t>
      </w:r>
      <w:r w:rsidR="00206078" w:rsidRPr="00FD0EFD">
        <w:rPr>
          <w:rFonts w:ascii="仿宋_GB2312" w:eastAsia="仿宋_GB2312" w:hAnsi="仿宋" w:hint="eastAsia"/>
          <w:b w:val="0"/>
          <w:sz w:val="32"/>
          <w:szCs w:val="32"/>
        </w:rPr>
        <w:t>，其状态</w:t>
      </w:r>
      <w:r w:rsidR="00B7132B" w:rsidRPr="00FD0EFD">
        <w:rPr>
          <w:rFonts w:ascii="仿宋_GB2312" w:eastAsia="仿宋_GB2312" w:hAnsi="仿宋" w:hint="eastAsia"/>
          <w:b w:val="0"/>
          <w:sz w:val="32"/>
          <w:szCs w:val="32"/>
        </w:rPr>
        <w:t>仍然是在读生，</w:t>
      </w:r>
      <w:r w:rsidR="00206078" w:rsidRPr="00FD0EFD">
        <w:rPr>
          <w:rFonts w:ascii="仿宋_GB2312" w:eastAsia="仿宋_GB2312" w:hAnsi="仿宋" w:hint="eastAsia"/>
          <w:b w:val="0"/>
          <w:sz w:val="32"/>
          <w:szCs w:val="32"/>
        </w:rPr>
        <w:t>反之则</w:t>
      </w:r>
      <w:r w:rsidR="00B7132B" w:rsidRPr="00FD0EFD">
        <w:rPr>
          <w:rFonts w:ascii="仿宋_GB2312" w:eastAsia="仿宋_GB2312" w:hAnsi="仿宋" w:hint="eastAsia"/>
          <w:b w:val="0"/>
          <w:sz w:val="32"/>
          <w:szCs w:val="32"/>
        </w:rPr>
        <w:t>为准毕业生。准毕业生可以参加第二次补考，</w:t>
      </w:r>
      <w:r w:rsidR="00206078" w:rsidRPr="00FD0EFD">
        <w:rPr>
          <w:rFonts w:ascii="仿宋_GB2312" w:eastAsia="仿宋_GB2312" w:hAnsi="仿宋" w:hint="eastAsia"/>
          <w:b w:val="0"/>
          <w:sz w:val="32"/>
          <w:szCs w:val="32"/>
        </w:rPr>
        <w:t>但机会只有</w:t>
      </w:r>
      <w:r w:rsidR="00B7132B" w:rsidRPr="00FD0EFD">
        <w:rPr>
          <w:rFonts w:ascii="仿宋_GB2312" w:eastAsia="仿宋_GB2312" w:hAnsi="仿宋" w:hint="eastAsia"/>
          <w:b w:val="0"/>
          <w:sz w:val="32"/>
          <w:szCs w:val="32"/>
        </w:rPr>
        <w:t>一次。</w:t>
      </w:r>
    </w:p>
    <w:p w14:paraId="1F396C63" w14:textId="77777777"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5</w:t>
      </w:r>
      <w:r>
        <w:rPr>
          <w:rFonts w:ascii="仿宋_GB2312" w:eastAsia="仿宋_GB2312" w:hAnsi="宋体" w:cs="仿宋_GB2312"/>
          <w:sz w:val="32"/>
          <w:szCs w:val="32"/>
        </w:rPr>
        <w:t>.</w:t>
      </w:r>
      <w:r w:rsidR="00B7132B" w:rsidRPr="00FD0EFD">
        <w:rPr>
          <w:rFonts w:ascii="仿宋_GB2312" w:eastAsia="仿宋_GB2312" w:hAnsi="仿宋" w:hint="eastAsia"/>
          <w:b w:val="0"/>
          <w:sz w:val="32"/>
          <w:szCs w:val="32"/>
        </w:rPr>
        <w:t>学</w:t>
      </w:r>
      <w:r w:rsidR="00130EA3" w:rsidRPr="00FD0EFD">
        <w:rPr>
          <w:rFonts w:ascii="仿宋_GB2312" w:eastAsia="仿宋_GB2312" w:hAnsi="仿宋" w:hint="eastAsia"/>
          <w:b w:val="0"/>
          <w:sz w:val="32"/>
          <w:szCs w:val="32"/>
        </w:rPr>
        <w:t>校</w:t>
      </w:r>
      <w:r w:rsidR="00B7132B" w:rsidRPr="00FD0EFD">
        <w:rPr>
          <w:rFonts w:ascii="仿宋_GB2312" w:eastAsia="仿宋_GB2312" w:hAnsi="仿宋" w:hint="eastAsia"/>
          <w:b w:val="0"/>
          <w:sz w:val="32"/>
          <w:szCs w:val="32"/>
        </w:rPr>
        <w:t>在第6</w:t>
      </w:r>
      <w:r w:rsidR="00502DE1">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7周组织准毕业生进行第二次补考</w:t>
      </w:r>
      <w:r w:rsidR="00130EA3" w:rsidRPr="00FD0EFD">
        <w:rPr>
          <w:rFonts w:ascii="仿宋_GB2312" w:eastAsia="仿宋_GB2312" w:hAnsi="仿宋" w:hint="eastAsia"/>
          <w:b w:val="0"/>
          <w:sz w:val="32"/>
          <w:szCs w:val="32"/>
        </w:rPr>
        <w:t>(注：</w:t>
      </w:r>
      <w:r w:rsidR="00FE112F" w:rsidRPr="00FD0EFD">
        <w:rPr>
          <w:rFonts w:ascii="仿宋_GB2312" w:eastAsia="仿宋_GB2312" w:hAnsi="仿宋" w:hint="eastAsia"/>
          <w:b w:val="0"/>
          <w:sz w:val="32"/>
          <w:szCs w:val="32"/>
        </w:rPr>
        <w:t>在读课程按正常考试时间考试，学校不</w:t>
      </w:r>
      <w:r w:rsidR="00130EA3" w:rsidRPr="00FD0EFD">
        <w:rPr>
          <w:rFonts w:ascii="仿宋_GB2312" w:eastAsia="仿宋_GB2312" w:hAnsi="仿宋" w:hint="eastAsia"/>
          <w:b w:val="0"/>
          <w:sz w:val="32"/>
          <w:szCs w:val="32"/>
        </w:rPr>
        <w:t>安排</w:t>
      </w:r>
      <w:r w:rsidR="00FE112F" w:rsidRPr="00FD0EFD">
        <w:rPr>
          <w:rFonts w:ascii="仿宋_GB2312" w:eastAsia="仿宋_GB2312" w:hAnsi="仿宋" w:hint="eastAsia"/>
          <w:b w:val="0"/>
          <w:sz w:val="32"/>
          <w:szCs w:val="32"/>
        </w:rPr>
        <w:t>提前考试</w:t>
      </w:r>
      <w:r w:rsidR="00130EA3" w:rsidRPr="00FD0EFD">
        <w:rPr>
          <w:rFonts w:ascii="仿宋_GB2312" w:eastAsia="仿宋_GB2312" w:hAnsi="仿宋" w:hint="eastAsia"/>
          <w:b w:val="0"/>
          <w:sz w:val="32"/>
          <w:szCs w:val="32"/>
        </w:rPr>
        <w:t>)</w:t>
      </w:r>
      <w:r w:rsidR="000E68A8"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第二次补考成绩</w:t>
      </w:r>
      <w:r w:rsidR="00586247" w:rsidRPr="00FD0EFD">
        <w:rPr>
          <w:rFonts w:ascii="仿宋_GB2312" w:eastAsia="仿宋_GB2312" w:hAnsi="仿宋" w:hint="eastAsia"/>
          <w:b w:val="0"/>
          <w:sz w:val="32"/>
          <w:szCs w:val="32"/>
        </w:rPr>
        <w:t>确定</w:t>
      </w:r>
      <w:r w:rsidR="00B7132B" w:rsidRPr="00FD0EFD">
        <w:rPr>
          <w:rFonts w:ascii="仿宋_GB2312" w:eastAsia="仿宋_GB2312" w:hAnsi="仿宋" w:hint="eastAsia"/>
          <w:b w:val="0"/>
          <w:sz w:val="32"/>
          <w:szCs w:val="32"/>
        </w:rPr>
        <w:t>后，</w:t>
      </w:r>
      <w:r w:rsidR="00DA54B9" w:rsidRPr="00FD0EFD">
        <w:rPr>
          <w:rFonts w:ascii="仿宋_GB2312" w:eastAsia="仿宋_GB2312" w:hAnsi="仿宋" w:hint="eastAsia"/>
          <w:b w:val="0"/>
          <w:sz w:val="32"/>
          <w:szCs w:val="32"/>
        </w:rPr>
        <w:t>教务处</w:t>
      </w:r>
      <w:r w:rsidR="00B7132B" w:rsidRPr="00FD0EFD">
        <w:rPr>
          <w:rFonts w:ascii="仿宋_GB2312" w:eastAsia="仿宋_GB2312" w:hAnsi="仿宋" w:hint="eastAsia"/>
          <w:b w:val="0"/>
          <w:sz w:val="32"/>
          <w:szCs w:val="32"/>
        </w:rPr>
        <w:t>再次跟踪毕业班学生学分修读情况</w:t>
      </w:r>
      <w:r w:rsidR="00FE112F" w:rsidRPr="00FD0EFD">
        <w:rPr>
          <w:rFonts w:ascii="仿宋_GB2312" w:eastAsia="仿宋_GB2312" w:hAnsi="仿宋" w:hint="eastAsia"/>
          <w:b w:val="0"/>
          <w:sz w:val="32"/>
          <w:szCs w:val="32"/>
        </w:rPr>
        <w:t>，</w:t>
      </w:r>
      <w:r w:rsidR="000E68A8" w:rsidRPr="00FD0EFD">
        <w:rPr>
          <w:rFonts w:ascii="仿宋_GB2312" w:eastAsia="仿宋_GB2312" w:hAnsi="仿宋" w:hint="eastAsia"/>
          <w:b w:val="0"/>
          <w:sz w:val="32"/>
          <w:szCs w:val="32"/>
        </w:rPr>
        <w:t>需要</w:t>
      </w:r>
      <w:r w:rsidR="00FE112F" w:rsidRPr="00FD0EFD">
        <w:rPr>
          <w:rFonts w:ascii="仿宋_GB2312" w:eastAsia="仿宋_GB2312" w:hAnsi="仿宋" w:hint="eastAsia"/>
          <w:b w:val="0"/>
          <w:sz w:val="32"/>
          <w:szCs w:val="32"/>
        </w:rPr>
        <w:t>替代课程的</w:t>
      </w:r>
      <w:r w:rsidR="000E68A8" w:rsidRPr="00FD0EFD">
        <w:rPr>
          <w:rFonts w:ascii="仿宋_GB2312" w:eastAsia="仿宋_GB2312" w:hAnsi="仿宋" w:hint="eastAsia"/>
          <w:b w:val="0"/>
          <w:sz w:val="32"/>
          <w:szCs w:val="32"/>
        </w:rPr>
        <w:t>，</w:t>
      </w:r>
      <w:r w:rsidR="00FE112F" w:rsidRPr="00FD0EFD">
        <w:rPr>
          <w:rFonts w:ascii="仿宋_GB2312" w:eastAsia="仿宋_GB2312" w:hAnsi="仿宋" w:hint="eastAsia"/>
          <w:b w:val="0"/>
          <w:sz w:val="32"/>
          <w:szCs w:val="32"/>
        </w:rPr>
        <w:t>要</w:t>
      </w:r>
      <w:r w:rsidR="000E68A8" w:rsidRPr="00FD0EFD">
        <w:rPr>
          <w:rFonts w:ascii="仿宋_GB2312" w:eastAsia="仿宋_GB2312" w:hAnsi="仿宋" w:hint="eastAsia"/>
          <w:b w:val="0"/>
          <w:sz w:val="32"/>
          <w:szCs w:val="32"/>
        </w:rPr>
        <w:t>求</w:t>
      </w:r>
      <w:r w:rsidR="00FE112F" w:rsidRPr="00FD0EFD">
        <w:rPr>
          <w:rFonts w:ascii="仿宋_GB2312" w:eastAsia="仿宋_GB2312" w:hAnsi="仿宋" w:hint="eastAsia"/>
          <w:b w:val="0"/>
          <w:sz w:val="32"/>
          <w:szCs w:val="32"/>
        </w:rPr>
        <w:t>学生填写《课程替代申请表》</w:t>
      </w:r>
      <w:r w:rsidR="00B7132B" w:rsidRPr="00FD0EFD">
        <w:rPr>
          <w:rFonts w:ascii="仿宋_GB2312" w:eastAsia="仿宋_GB2312" w:hAnsi="仿宋" w:hint="eastAsia"/>
          <w:b w:val="0"/>
          <w:sz w:val="32"/>
          <w:szCs w:val="32"/>
        </w:rPr>
        <w:t>。如</w:t>
      </w:r>
      <w:r w:rsidR="000E68A8" w:rsidRPr="00FD0EFD">
        <w:rPr>
          <w:rFonts w:ascii="仿宋_GB2312" w:eastAsia="仿宋_GB2312" w:hAnsi="仿宋" w:hint="eastAsia"/>
          <w:b w:val="0"/>
          <w:sz w:val="32"/>
          <w:szCs w:val="32"/>
        </w:rPr>
        <w:t>仍</w:t>
      </w:r>
      <w:r w:rsidR="00B7132B" w:rsidRPr="00FD0EFD">
        <w:rPr>
          <w:rFonts w:ascii="仿宋_GB2312" w:eastAsia="仿宋_GB2312" w:hAnsi="仿宋" w:hint="eastAsia"/>
          <w:b w:val="0"/>
          <w:sz w:val="32"/>
          <w:szCs w:val="32"/>
        </w:rPr>
        <w:t>达不到毕业或授予</w:t>
      </w:r>
      <w:r w:rsidR="007402BF" w:rsidRPr="00FD0EFD">
        <w:rPr>
          <w:rFonts w:ascii="仿宋_GB2312" w:eastAsia="仿宋_GB2312" w:hAnsi="仿宋" w:hint="eastAsia"/>
          <w:b w:val="0"/>
          <w:sz w:val="32"/>
          <w:szCs w:val="32"/>
        </w:rPr>
        <w:t>学士</w:t>
      </w:r>
      <w:r w:rsidR="00B7132B" w:rsidRPr="00FD0EFD">
        <w:rPr>
          <w:rFonts w:ascii="仿宋_GB2312" w:eastAsia="仿宋_GB2312" w:hAnsi="仿宋" w:hint="eastAsia"/>
          <w:b w:val="0"/>
          <w:sz w:val="32"/>
          <w:szCs w:val="32"/>
        </w:rPr>
        <w:t>学位条件的，</w:t>
      </w:r>
      <w:r w:rsidR="00DA54B9" w:rsidRPr="00FD0EFD">
        <w:rPr>
          <w:rFonts w:ascii="仿宋_GB2312" w:eastAsia="仿宋_GB2312" w:hAnsi="仿宋" w:hint="eastAsia"/>
          <w:b w:val="0"/>
          <w:sz w:val="32"/>
          <w:szCs w:val="32"/>
        </w:rPr>
        <w:t>学生还可</w:t>
      </w:r>
      <w:r w:rsidR="00B7132B" w:rsidRPr="00FD0EFD">
        <w:rPr>
          <w:rFonts w:ascii="仿宋_GB2312" w:eastAsia="仿宋_GB2312" w:hAnsi="仿宋" w:hint="eastAsia"/>
          <w:b w:val="0"/>
          <w:sz w:val="32"/>
          <w:szCs w:val="32"/>
        </w:rPr>
        <w:t>申请留级，教务处</w:t>
      </w:r>
      <w:r w:rsidR="000E68A8" w:rsidRPr="00FD0EFD">
        <w:rPr>
          <w:rFonts w:ascii="仿宋_GB2312" w:eastAsia="仿宋_GB2312" w:hAnsi="仿宋" w:hint="eastAsia"/>
          <w:b w:val="0"/>
          <w:sz w:val="32"/>
          <w:szCs w:val="32"/>
        </w:rPr>
        <w:t>汇总</w:t>
      </w:r>
      <w:r w:rsidR="00B7132B" w:rsidRPr="00FD0EFD">
        <w:rPr>
          <w:rFonts w:ascii="仿宋_GB2312" w:eastAsia="仿宋_GB2312" w:hAnsi="仿宋" w:hint="eastAsia"/>
          <w:b w:val="0"/>
          <w:sz w:val="32"/>
          <w:szCs w:val="32"/>
        </w:rPr>
        <w:t>名单</w:t>
      </w:r>
      <w:r w:rsidR="000E68A8" w:rsidRPr="00FD0EFD">
        <w:rPr>
          <w:rFonts w:ascii="仿宋_GB2312" w:eastAsia="仿宋_GB2312" w:hAnsi="仿宋" w:hint="eastAsia"/>
          <w:b w:val="0"/>
          <w:sz w:val="32"/>
          <w:szCs w:val="32"/>
        </w:rPr>
        <w:t>后反馈</w:t>
      </w:r>
      <w:r w:rsidR="00B7132B" w:rsidRPr="00FD0EFD">
        <w:rPr>
          <w:rFonts w:ascii="仿宋_GB2312" w:eastAsia="仿宋_GB2312" w:hAnsi="仿宋" w:hint="eastAsia"/>
          <w:b w:val="0"/>
          <w:sz w:val="32"/>
          <w:szCs w:val="32"/>
        </w:rPr>
        <w:t>给</w:t>
      </w:r>
      <w:r w:rsidR="000E68A8" w:rsidRPr="00FD0EFD">
        <w:rPr>
          <w:rFonts w:ascii="仿宋_GB2312" w:eastAsia="仿宋_GB2312" w:hAnsi="仿宋" w:hint="eastAsia"/>
          <w:b w:val="0"/>
          <w:sz w:val="32"/>
          <w:szCs w:val="32"/>
        </w:rPr>
        <w:t>软件</w:t>
      </w:r>
      <w:r w:rsidR="00B7132B" w:rsidRPr="00FD0EFD">
        <w:rPr>
          <w:rFonts w:ascii="仿宋_GB2312" w:eastAsia="仿宋_GB2312" w:hAnsi="仿宋" w:hint="eastAsia"/>
          <w:b w:val="0"/>
          <w:sz w:val="32"/>
          <w:szCs w:val="32"/>
        </w:rPr>
        <w:t>研究所</w:t>
      </w:r>
      <w:r w:rsidR="000E68A8" w:rsidRPr="00FD0EFD">
        <w:rPr>
          <w:rFonts w:ascii="仿宋_GB2312" w:eastAsia="仿宋_GB2312" w:hAnsi="仿宋" w:hint="eastAsia"/>
          <w:b w:val="0"/>
          <w:sz w:val="32"/>
          <w:szCs w:val="32"/>
        </w:rPr>
        <w:t>以</w:t>
      </w:r>
      <w:r w:rsidR="003912C7" w:rsidRPr="00FD0EFD">
        <w:rPr>
          <w:rFonts w:ascii="仿宋_GB2312" w:eastAsia="仿宋_GB2312" w:hAnsi="仿宋" w:hint="eastAsia"/>
          <w:b w:val="0"/>
          <w:sz w:val="32"/>
          <w:szCs w:val="32"/>
        </w:rPr>
        <w:t>退</w:t>
      </w:r>
      <w:r w:rsidR="00134F12" w:rsidRPr="00FD0EFD">
        <w:rPr>
          <w:rFonts w:ascii="仿宋_GB2312" w:eastAsia="仿宋_GB2312" w:hAnsi="仿宋" w:hint="eastAsia"/>
          <w:b w:val="0"/>
          <w:sz w:val="32"/>
          <w:szCs w:val="32"/>
        </w:rPr>
        <w:t>回</w:t>
      </w:r>
      <w:r w:rsidR="003912C7" w:rsidRPr="00FD0EFD">
        <w:rPr>
          <w:rFonts w:ascii="仿宋_GB2312" w:eastAsia="仿宋_GB2312" w:hAnsi="仿宋" w:hint="eastAsia"/>
          <w:b w:val="0"/>
          <w:sz w:val="32"/>
          <w:szCs w:val="32"/>
        </w:rPr>
        <w:t>到在读</w:t>
      </w:r>
      <w:r w:rsidR="00B7132B" w:rsidRPr="00FD0EFD">
        <w:rPr>
          <w:rFonts w:ascii="仿宋_GB2312" w:eastAsia="仿宋_GB2312" w:hAnsi="仿宋" w:hint="eastAsia"/>
          <w:b w:val="0"/>
          <w:sz w:val="32"/>
          <w:szCs w:val="32"/>
        </w:rPr>
        <w:t>状态。</w:t>
      </w:r>
    </w:p>
    <w:p w14:paraId="78FFE37C" w14:textId="77777777" w:rsidR="009873E5" w:rsidRPr="004351CB" w:rsidRDefault="00E76BA6" w:rsidP="004351CB">
      <w:pPr>
        <w:spacing w:line="600" w:lineRule="exact"/>
        <w:ind w:firstLineChars="147" w:firstLine="470"/>
        <w:rPr>
          <w:rFonts w:ascii="仿宋_GB2312" w:eastAsia="仿宋_GB2312" w:hAnsi="仿宋"/>
          <w:b w:val="0"/>
          <w:sz w:val="32"/>
          <w:szCs w:val="32"/>
        </w:rPr>
      </w:pPr>
      <w:r w:rsidRPr="004351CB">
        <w:rPr>
          <w:rFonts w:ascii="楷体_GB2312" w:eastAsia="楷体_GB2312" w:hAnsi="宋体" w:cs="仿宋_GB2312" w:hint="eastAsia"/>
          <w:b w:val="0"/>
          <w:sz w:val="32"/>
          <w:szCs w:val="32"/>
        </w:rPr>
        <w:t>（十</w:t>
      </w:r>
      <w:r w:rsidR="002039FA" w:rsidRPr="004351CB">
        <w:rPr>
          <w:rFonts w:ascii="楷体_GB2312" w:eastAsia="楷体_GB2312" w:hAnsi="宋体" w:cs="仿宋_GB2312" w:hint="eastAsia"/>
          <w:b w:val="0"/>
          <w:sz w:val="32"/>
          <w:szCs w:val="32"/>
        </w:rPr>
        <w:t>三</w:t>
      </w:r>
      <w:r w:rsidRPr="004351CB">
        <w:rPr>
          <w:rFonts w:ascii="楷体_GB2312" w:eastAsia="楷体_GB2312" w:hAnsi="宋体" w:cs="仿宋_GB2312" w:hint="eastAsia"/>
          <w:b w:val="0"/>
          <w:sz w:val="32"/>
          <w:szCs w:val="32"/>
        </w:rPr>
        <w:t>）</w:t>
      </w:r>
      <w:r w:rsidR="009873E5" w:rsidRPr="004351CB">
        <w:rPr>
          <w:rFonts w:ascii="仿宋_GB2312" w:eastAsia="仿宋_GB2312" w:hAnsi="仿宋" w:hint="eastAsia"/>
          <w:b w:val="0"/>
          <w:sz w:val="32"/>
          <w:szCs w:val="32"/>
        </w:rPr>
        <w:t>留级</w:t>
      </w:r>
    </w:p>
    <w:p w14:paraId="0BC6FDDE" w14:textId="77777777" w:rsidR="005229B0"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1</w:t>
      </w:r>
      <w:r>
        <w:rPr>
          <w:rFonts w:ascii="仿宋_GB2312" w:eastAsia="仿宋_GB2312" w:hAnsi="宋体" w:cs="仿宋_GB2312"/>
          <w:sz w:val="32"/>
          <w:szCs w:val="32"/>
        </w:rPr>
        <w:t>.</w:t>
      </w:r>
      <w:r w:rsidR="00DA54B9" w:rsidRPr="00FD0EFD">
        <w:rPr>
          <w:rFonts w:ascii="仿宋_GB2312" w:eastAsia="仿宋_GB2312" w:hAnsi="仿宋" w:hint="eastAsia"/>
          <w:b w:val="0"/>
          <w:sz w:val="32"/>
          <w:szCs w:val="32"/>
        </w:rPr>
        <w:t>学生</w:t>
      </w:r>
      <w:r w:rsidR="005229B0" w:rsidRPr="00FD0EFD">
        <w:rPr>
          <w:rFonts w:ascii="仿宋_GB2312" w:eastAsia="仿宋_GB2312" w:hAnsi="仿宋" w:hint="eastAsia"/>
          <w:b w:val="0"/>
          <w:sz w:val="32"/>
          <w:szCs w:val="32"/>
        </w:rPr>
        <w:t>在校修满4年，在毕业前分流时，</w:t>
      </w:r>
      <w:r w:rsidR="00DA54B9" w:rsidRPr="00FD0EFD">
        <w:rPr>
          <w:rFonts w:ascii="仿宋_GB2312" w:eastAsia="仿宋_GB2312" w:hAnsi="仿宋" w:hint="eastAsia"/>
          <w:b w:val="0"/>
          <w:sz w:val="32"/>
          <w:szCs w:val="32"/>
        </w:rPr>
        <w:t>因</w:t>
      </w:r>
      <w:r w:rsidR="005229B0" w:rsidRPr="00FD0EFD">
        <w:rPr>
          <w:rFonts w:ascii="仿宋_GB2312" w:eastAsia="仿宋_GB2312" w:hAnsi="仿宋" w:hint="eastAsia"/>
          <w:b w:val="0"/>
          <w:sz w:val="32"/>
          <w:szCs w:val="32"/>
        </w:rPr>
        <w:t>未达到毕业条件或授予</w:t>
      </w:r>
      <w:r w:rsidR="007402BF" w:rsidRPr="00FD0EFD">
        <w:rPr>
          <w:rFonts w:ascii="仿宋_GB2312" w:eastAsia="仿宋_GB2312" w:hAnsi="仿宋" w:hint="eastAsia"/>
          <w:b w:val="0"/>
          <w:sz w:val="32"/>
          <w:szCs w:val="32"/>
        </w:rPr>
        <w:t>学士</w:t>
      </w:r>
      <w:r w:rsidR="005229B0" w:rsidRPr="00FD0EFD">
        <w:rPr>
          <w:rFonts w:ascii="仿宋_GB2312" w:eastAsia="仿宋_GB2312" w:hAnsi="仿宋" w:hint="eastAsia"/>
          <w:b w:val="0"/>
          <w:sz w:val="32"/>
          <w:szCs w:val="32"/>
        </w:rPr>
        <w:t>学位条件</w:t>
      </w:r>
      <w:r w:rsidR="007402BF" w:rsidRPr="00FD0EFD">
        <w:rPr>
          <w:rFonts w:ascii="仿宋_GB2312" w:eastAsia="仿宋_GB2312" w:hAnsi="仿宋" w:hint="eastAsia"/>
          <w:b w:val="0"/>
          <w:sz w:val="32"/>
          <w:szCs w:val="32"/>
        </w:rPr>
        <w:t>的</w:t>
      </w:r>
      <w:r w:rsidR="005229B0" w:rsidRPr="00FD0EFD">
        <w:rPr>
          <w:rFonts w:ascii="仿宋_GB2312" w:eastAsia="仿宋_GB2312" w:hAnsi="仿宋" w:hint="eastAsia"/>
          <w:b w:val="0"/>
          <w:sz w:val="32"/>
          <w:szCs w:val="32"/>
        </w:rPr>
        <w:t>，</w:t>
      </w:r>
      <w:r w:rsidR="00DA54B9" w:rsidRPr="00FD0EFD">
        <w:rPr>
          <w:rFonts w:ascii="仿宋_GB2312" w:eastAsia="仿宋_GB2312" w:hAnsi="仿宋" w:hint="eastAsia"/>
          <w:b w:val="0"/>
          <w:sz w:val="32"/>
          <w:szCs w:val="32"/>
        </w:rPr>
        <w:t>个人书面申请留级</w:t>
      </w:r>
      <w:r w:rsidR="005229B0" w:rsidRPr="00FD0EFD">
        <w:rPr>
          <w:rFonts w:ascii="仿宋_GB2312" w:eastAsia="仿宋_GB2312" w:hAnsi="仿宋" w:hint="eastAsia"/>
          <w:b w:val="0"/>
          <w:sz w:val="32"/>
          <w:szCs w:val="32"/>
        </w:rPr>
        <w:t>，</w:t>
      </w:r>
      <w:r w:rsidR="007402BF" w:rsidRPr="00FD0EFD">
        <w:rPr>
          <w:rFonts w:ascii="仿宋_GB2312" w:eastAsia="仿宋_GB2312" w:hAnsi="仿宋" w:hint="eastAsia"/>
          <w:b w:val="0"/>
          <w:sz w:val="32"/>
          <w:szCs w:val="32"/>
        </w:rPr>
        <w:t>获得批准后其</w:t>
      </w:r>
      <w:r w:rsidR="005229B0" w:rsidRPr="00FD0EFD">
        <w:rPr>
          <w:rFonts w:ascii="仿宋_GB2312" w:eastAsia="仿宋_GB2312" w:hAnsi="仿宋" w:hint="eastAsia"/>
          <w:b w:val="0"/>
          <w:sz w:val="32"/>
          <w:szCs w:val="32"/>
        </w:rPr>
        <w:t>学籍</w:t>
      </w:r>
      <w:r w:rsidR="007402BF" w:rsidRPr="00FD0EFD">
        <w:rPr>
          <w:rFonts w:ascii="仿宋_GB2312" w:eastAsia="仿宋_GB2312" w:hAnsi="仿宋" w:hint="eastAsia"/>
          <w:b w:val="0"/>
          <w:sz w:val="32"/>
          <w:szCs w:val="32"/>
        </w:rPr>
        <w:t>为</w:t>
      </w:r>
      <w:r w:rsidR="005229B0" w:rsidRPr="00FD0EFD">
        <w:rPr>
          <w:rFonts w:ascii="仿宋_GB2312" w:eastAsia="仿宋_GB2312" w:hAnsi="仿宋" w:hint="eastAsia"/>
          <w:b w:val="0"/>
          <w:sz w:val="32"/>
          <w:szCs w:val="32"/>
        </w:rPr>
        <w:t xml:space="preserve">“在读”状态； </w:t>
      </w:r>
    </w:p>
    <w:p w14:paraId="6C05DDD3" w14:textId="77777777" w:rsidR="00DA54B9" w:rsidRPr="00FD0EFD" w:rsidRDefault="00FD0EFD" w:rsidP="00D409C8">
      <w:pPr>
        <w:adjustRightInd w:val="0"/>
        <w:snapToGrid w:val="0"/>
        <w:spacing w:line="600" w:lineRule="exact"/>
        <w:ind w:leftChars="50" w:left="140" w:firstLineChars="150" w:firstLine="482"/>
        <w:rPr>
          <w:rFonts w:ascii="仿宋_GB2312" w:eastAsia="仿宋_GB2312" w:hAnsi="仿宋"/>
          <w:b w:val="0"/>
          <w:sz w:val="32"/>
          <w:szCs w:val="32"/>
        </w:rPr>
      </w:pPr>
      <w:r>
        <w:rPr>
          <w:rFonts w:ascii="仿宋_GB2312" w:eastAsia="仿宋_GB2312" w:hAnsi="宋体" w:cs="仿宋_GB2312" w:hint="eastAsia"/>
          <w:sz w:val="32"/>
          <w:szCs w:val="32"/>
        </w:rPr>
        <w:t>2</w:t>
      </w:r>
      <w:r>
        <w:rPr>
          <w:rFonts w:ascii="仿宋_GB2312" w:eastAsia="仿宋_GB2312" w:hAnsi="宋体" w:cs="仿宋_GB2312"/>
          <w:sz w:val="32"/>
          <w:szCs w:val="32"/>
        </w:rPr>
        <w:t>.</w:t>
      </w:r>
      <w:r w:rsidR="005229B0" w:rsidRPr="00FD0EFD">
        <w:rPr>
          <w:rFonts w:ascii="仿宋_GB2312" w:eastAsia="仿宋_GB2312" w:hAnsi="仿宋" w:hint="eastAsia"/>
          <w:b w:val="0"/>
          <w:sz w:val="32"/>
          <w:szCs w:val="32"/>
        </w:rPr>
        <w:t>准毕业</w:t>
      </w:r>
      <w:r w:rsidR="007402BF" w:rsidRPr="00FD0EFD">
        <w:rPr>
          <w:rFonts w:ascii="仿宋_GB2312" w:eastAsia="仿宋_GB2312" w:hAnsi="仿宋" w:hint="eastAsia"/>
          <w:b w:val="0"/>
          <w:sz w:val="32"/>
          <w:szCs w:val="32"/>
        </w:rPr>
        <w:t>生</w:t>
      </w:r>
      <w:r w:rsidR="005229B0" w:rsidRPr="00FD0EFD">
        <w:rPr>
          <w:rFonts w:ascii="仿宋_GB2312" w:eastAsia="仿宋_GB2312" w:hAnsi="仿宋" w:hint="eastAsia"/>
          <w:b w:val="0"/>
          <w:sz w:val="32"/>
          <w:szCs w:val="32"/>
        </w:rPr>
        <w:t>在全部成绩审核完毕</w:t>
      </w:r>
      <w:r w:rsidR="00DA54B9" w:rsidRPr="00FD0EFD">
        <w:rPr>
          <w:rFonts w:ascii="仿宋_GB2312" w:eastAsia="仿宋_GB2312" w:hAnsi="仿宋" w:hint="eastAsia"/>
          <w:b w:val="0"/>
          <w:sz w:val="32"/>
          <w:szCs w:val="32"/>
        </w:rPr>
        <w:t>后</w:t>
      </w:r>
      <w:r w:rsidR="005229B0" w:rsidRPr="00FD0EFD">
        <w:rPr>
          <w:rFonts w:ascii="仿宋_GB2312" w:eastAsia="仿宋_GB2312" w:hAnsi="仿宋" w:hint="eastAsia"/>
          <w:b w:val="0"/>
          <w:sz w:val="32"/>
          <w:szCs w:val="32"/>
        </w:rPr>
        <w:t>，因不符合毕业条件或授予</w:t>
      </w:r>
      <w:r w:rsidR="007402BF" w:rsidRPr="00FD0EFD">
        <w:rPr>
          <w:rFonts w:ascii="仿宋_GB2312" w:eastAsia="仿宋_GB2312" w:hAnsi="仿宋" w:hint="eastAsia"/>
          <w:b w:val="0"/>
          <w:sz w:val="32"/>
          <w:szCs w:val="32"/>
        </w:rPr>
        <w:t>学士</w:t>
      </w:r>
      <w:r w:rsidR="005229B0" w:rsidRPr="00FD0EFD">
        <w:rPr>
          <w:rFonts w:ascii="仿宋_GB2312" w:eastAsia="仿宋_GB2312" w:hAnsi="仿宋" w:hint="eastAsia"/>
          <w:b w:val="0"/>
          <w:sz w:val="32"/>
          <w:szCs w:val="32"/>
        </w:rPr>
        <w:t>学位条件</w:t>
      </w:r>
      <w:r w:rsidR="007402BF" w:rsidRPr="00FD0EFD">
        <w:rPr>
          <w:rFonts w:ascii="仿宋_GB2312" w:eastAsia="仿宋_GB2312" w:hAnsi="仿宋" w:hint="eastAsia"/>
          <w:b w:val="0"/>
          <w:sz w:val="32"/>
          <w:szCs w:val="32"/>
        </w:rPr>
        <w:t>的</w:t>
      </w:r>
      <w:r w:rsidR="005229B0" w:rsidRPr="00FD0EFD">
        <w:rPr>
          <w:rFonts w:ascii="仿宋_GB2312" w:eastAsia="仿宋_GB2312" w:hAnsi="仿宋" w:hint="eastAsia"/>
          <w:b w:val="0"/>
          <w:sz w:val="32"/>
          <w:szCs w:val="32"/>
        </w:rPr>
        <w:t>，</w:t>
      </w:r>
      <w:r w:rsidR="00DA54B9" w:rsidRPr="00FD0EFD">
        <w:rPr>
          <w:rFonts w:ascii="仿宋_GB2312" w:eastAsia="仿宋_GB2312" w:hAnsi="仿宋" w:hint="eastAsia"/>
          <w:b w:val="0"/>
          <w:sz w:val="32"/>
          <w:szCs w:val="32"/>
        </w:rPr>
        <w:t>个人书面申请留级，</w:t>
      </w:r>
      <w:r w:rsidR="005229B0" w:rsidRPr="00FD0EFD">
        <w:rPr>
          <w:rFonts w:ascii="仿宋_GB2312" w:eastAsia="仿宋_GB2312" w:hAnsi="仿宋" w:hint="eastAsia"/>
          <w:b w:val="0"/>
          <w:sz w:val="32"/>
          <w:szCs w:val="32"/>
        </w:rPr>
        <w:t>教务处汇总学生名单</w:t>
      </w:r>
      <w:r w:rsidR="003236B4" w:rsidRPr="00FD0EFD">
        <w:rPr>
          <w:rFonts w:ascii="仿宋_GB2312" w:eastAsia="仿宋_GB2312" w:hAnsi="仿宋" w:hint="eastAsia"/>
          <w:b w:val="0"/>
          <w:sz w:val="32"/>
          <w:szCs w:val="32"/>
        </w:rPr>
        <w:t>后</w:t>
      </w:r>
      <w:r w:rsidR="005229B0" w:rsidRPr="00FD0EFD">
        <w:rPr>
          <w:rFonts w:ascii="仿宋_GB2312" w:eastAsia="仿宋_GB2312" w:hAnsi="仿宋" w:hint="eastAsia"/>
          <w:b w:val="0"/>
          <w:sz w:val="32"/>
          <w:szCs w:val="32"/>
        </w:rPr>
        <w:t>给</w:t>
      </w:r>
      <w:r w:rsidR="007402BF" w:rsidRPr="00FD0EFD">
        <w:rPr>
          <w:rFonts w:ascii="仿宋_GB2312" w:eastAsia="仿宋_GB2312" w:hAnsi="仿宋" w:hint="eastAsia"/>
          <w:b w:val="0"/>
          <w:sz w:val="32"/>
          <w:szCs w:val="32"/>
        </w:rPr>
        <w:t>软件</w:t>
      </w:r>
      <w:r w:rsidR="005229B0" w:rsidRPr="00FD0EFD">
        <w:rPr>
          <w:rFonts w:ascii="仿宋_GB2312" w:eastAsia="仿宋_GB2312" w:hAnsi="仿宋" w:hint="eastAsia"/>
          <w:b w:val="0"/>
          <w:sz w:val="32"/>
          <w:szCs w:val="32"/>
        </w:rPr>
        <w:t>研究所</w:t>
      </w:r>
      <w:r w:rsidR="00C65896" w:rsidRPr="00FD0EFD">
        <w:rPr>
          <w:rFonts w:ascii="仿宋_GB2312" w:eastAsia="仿宋_GB2312" w:hAnsi="仿宋" w:hint="eastAsia"/>
          <w:b w:val="0"/>
          <w:sz w:val="32"/>
          <w:szCs w:val="32"/>
        </w:rPr>
        <w:t>，将其退</w:t>
      </w:r>
      <w:r w:rsidR="005229B0" w:rsidRPr="00FD0EFD">
        <w:rPr>
          <w:rFonts w:ascii="仿宋_GB2312" w:eastAsia="仿宋_GB2312" w:hAnsi="仿宋" w:hint="eastAsia"/>
          <w:b w:val="0"/>
          <w:sz w:val="32"/>
          <w:szCs w:val="32"/>
        </w:rPr>
        <w:t>回</w:t>
      </w:r>
      <w:r w:rsidR="00C65896" w:rsidRPr="00FD0EFD">
        <w:rPr>
          <w:rFonts w:ascii="仿宋_GB2312" w:eastAsia="仿宋_GB2312" w:hAnsi="仿宋" w:hint="eastAsia"/>
          <w:b w:val="0"/>
          <w:sz w:val="32"/>
          <w:szCs w:val="32"/>
        </w:rPr>
        <w:t>为</w:t>
      </w:r>
      <w:r w:rsidR="005229B0" w:rsidRPr="00FD0EFD">
        <w:rPr>
          <w:rFonts w:ascii="仿宋_GB2312" w:eastAsia="仿宋_GB2312" w:hAnsi="仿宋" w:hint="eastAsia"/>
          <w:b w:val="0"/>
          <w:sz w:val="32"/>
          <w:szCs w:val="32"/>
        </w:rPr>
        <w:t>“在读”状态。</w:t>
      </w:r>
    </w:p>
    <w:p w14:paraId="381BDFFD" w14:textId="77777777" w:rsidR="005229B0" w:rsidRPr="00FD0EFD" w:rsidRDefault="00FD0EFD" w:rsidP="00D409C8">
      <w:pPr>
        <w:adjustRightInd w:val="0"/>
        <w:snapToGrid w:val="0"/>
        <w:spacing w:line="600" w:lineRule="exact"/>
        <w:ind w:leftChars="50" w:left="140" w:firstLineChars="150" w:firstLine="482"/>
        <w:rPr>
          <w:rFonts w:ascii="仿宋_GB2312" w:eastAsia="仿宋_GB2312" w:hAnsi="仿宋"/>
          <w:b w:val="0"/>
          <w:sz w:val="32"/>
          <w:szCs w:val="32"/>
        </w:rPr>
      </w:pPr>
      <w:r>
        <w:rPr>
          <w:rFonts w:ascii="仿宋_GB2312" w:eastAsia="仿宋_GB2312" w:hAnsi="宋体" w:cs="仿宋_GB2312" w:hint="eastAsia"/>
          <w:sz w:val="32"/>
          <w:szCs w:val="32"/>
        </w:rPr>
        <w:t>3</w:t>
      </w:r>
      <w:r>
        <w:rPr>
          <w:rFonts w:ascii="仿宋_GB2312" w:eastAsia="仿宋_GB2312" w:hAnsi="宋体" w:cs="仿宋_GB2312"/>
          <w:sz w:val="32"/>
          <w:szCs w:val="32"/>
        </w:rPr>
        <w:t>.</w:t>
      </w:r>
      <w:r w:rsidR="005229B0" w:rsidRPr="00FD0EFD">
        <w:rPr>
          <w:rFonts w:ascii="仿宋_GB2312" w:eastAsia="仿宋_GB2312" w:hAnsi="仿宋" w:hint="eastAsia"/>
          <w:b w:val="0"/>
          <w:sz w:val="32"/>
          <w:szCs w:val="32"/>
        </w:rPr>
        <w:t>因有在读课程延迟到下</w:t>
      </w:r>
      <w:r w:rsidR="00C65896" w:rsidRPr="00FD0EFD">
        <w:rPr>
          <w:rFonts w:ascii="仿宋_GB2312" w:eastAsia="仿宋_GB2312" w:hAnsi="仿宋" w:hint="eastAsia"/>
          <w:b w:val="0"/>
          <w:sz w:val="32"/>
          <w:szCs w:val="32"/>
        </w:rPr>
        <w:t>一</w:t>
      </w:r>
      <w:r w:rsidR="005229B0" w:rsidRPr="00FD0EFD">
        <w:rPr>
          <w:rFonts w:ascii="仿宋_GB2312" w:eastAsia="仿宋_GB2312" w:hAnsi="仿宋" w:hint="eastAsia"/>
          <w:b w:val="0"/>
          <w:sz w:val="32"/>
          <w:szCs w:val="32"/>
        </w:rPr>
        <w:t>学期9月份毕业</w:t>
      </w:r>
      <w:r w:rsidR="00C65896" w:rsidRPr="00FD0EFD">
        <w:rPr>
          <w:rFonts w:ascii="仿宋_GB2312" w:eastAsia="仿宋_GB2312" w:hAnsi="仿宋" w:hint="eastAsia"/>
          <w:b w:val="0"/>
          <w:sz w:val="32"/>
          <w:szCs w:val="32"/>
        </w:rPr>
        <w:t>、但到时又</w:t>
      </w:r>
      <w:r w:rsidR="005229B0" w:rsidRPr="00FD0EFD">
        <w:rPr>
          <w:rFonts w:ascii="仿宋_GB2312" w:eastAsia="仿宋_GB2312" w:hAnsi="仿宋" w:hint="eastAsia"/>
          <w:b w:val="0"/>
          <w:sz w:val="32"/>
          <w:szCs w:val="32"/>
        </w:rPr>
        <w:t>不符合毕业条件或授予学位条件</w:t>
      </w:r>
      <w:r w:rsidR="00C65896" w:rsidRPr="00FD0EFD">
        <w:rPr>
          <w:rFonts w:ascii="仿宋_GB2312" w:eastAsia="仿宋_GB2312" w:hAnsi="仿宋" w:hint="eastAsia"/>
          <w:b w:val="0"/>
          <w:sz w:val="32"/>
          <w:szCs w:val="32"/>
        </w:rPr>
        <w:t>的</w:t>
      </w:r>
      <w:r w:rsidR="005229B0" w:rsidRPr="00FD0EFD">
        <w:rPr>
          <w:rFonts w:ascii="仿宋_GB2312" w:eastAsia="仿宋_GB2312" w:hAnsi="仿宋" w:hint="eastAsia"/>
          <w:b w:val="0"/>
          <w:sz w:val="32"/>
          <w:szCs w:val="32"/>
        </w:rPr>
        <w:t>，可申请留级，教务处汇总各系学生名单</w:t>
      </w:r>
      <w:r w:rsidR="00C65896" w:rsidRPr="00FD0EFD">
        <w:rPr>
          <w:rFonts w:ascii="仿宋_GB2312" w:eastAsia="仿宋_GB2312" w:hAnsi="仿宋" w:hint="eastAsia"/>
          <w:b w:val="0"/>
          <w:sz w:val="32"/>
          <w:szCs w:val="32"/>
        </w:rPr>
        <w:t>后</w:t>
      </w:r>
      <w:r w:rsidR="005229B0" w:rsidRPr="00FD0EFD">
        <w:rPr>
          <w:rFonts w:ascii="仿宋_GB2312" w:eastAsia="仿宋_GB2312" w:hAnsi="仿宋" w:hint="eastAsia"/>
          <w:b w:val="0"/>
          <w:sz w:val="32"/>
          <w:szCs w:val="32"/>
        </w:rPr>
        <w:t>给</w:t>
      </w:r>
      <w:r w:rsidR="00C65896" w:rsidRPr="00FD0EFD">
        <w:rPr>
          <w:rFonts w:ascii="仿宋_GB2312" w:eastAsia="仿宋_GB2312" w:hAnsi="仿宋" w:hint="eastAsia"/>
          <w:b w:val="0"/>
          <w:sz w:val="32"/>
          <w:szCs w:val="32"/>
        </w:rPr>
        <w:t>软件</w:t>
      </w:r>
      <w:r w:rsidR="005229B0" w:rsidRPr="00FD0EFD">
        <w:rPr>
          <w:rFonts w:ascii="仿宋_GB2312" w:eastAsia="仿宋_GB2312" w:hAnsi="仿宋" w:hint="eastAsia"/>
          <w:b w:val="0"/>
          <w:sz w:val="32"/>
          <w:szCs w:val="32"/>
        </w:rPr>
        <w:t>研究所</w:t>
      </w:r>
      <w:r w:rsidR="00C65896" w:rsidRPr="00FD0EFD">
        <w:rPr>
          <w:rFonts w:ascii="仿宋_GB2312" w:eastAsia="仿宋_GB2312" w:hAnsi="仿宋" w:hint="eastAsia"/>
          <w:b w:val="0"/>
          <w:sz w:val="32"/>
          <w:szCs w:val="32"/>
        </w:rPr>
        <w:t>将其</w:t>
      </w:r>
      <w:r w:rsidR="005229B0" w:rsidRPr="00FD0EFD">
        <w:rPr>
          <w:rFonts w:ascii="仿宋_GB2312" w:eastAsia="仿宋_GB2312" w:hAnsi="仿宋" w:hint="eastAsia"/>
          <w:b w:val="0"/>
          <w:sz w:val="32"/>
          <w:szCs w:val="32"/>
        </w:rPr>
        <w:t>退回</w:t>
      </w:r>
      <w:r w:rsidR="00C65896" w:rsidRPr="00FD0EFD">
        <w:rPr>
          <w:rFonts w:ascii="仿宋_GB2312" w:eastAsia="仿宋_GB2312" w:hAnsi="仿宋" w:hint="eastAsia"/>
          <w:b w:val="0"/>
          <w:sz w:val="32"/>
          <w:szCs w:val="32"/>
        </w:rPr>
        <w:t>为</w:t>
      </w:r>
      <w:r w:rsidR="005229B0" w:rsidRPr="00FD0EFD">
        <w:rPr>
          <w:rFonts w:ascii="仿宋_GB2312" w:eastAsia="仿宋_GB2312" w:hAnsi="仿宋" w:hint="eastAsia"/>
          <w:b w:val="0"/>
          <w:sz w:val="32"/>
          <w:szCs w:val="32"/>
        </w:rPr>
        <w:t>“在读”状态。</w:t>
      </w:r>
    </w:p>
    <w:p w14:paraId="206CBBF6" w14:textId="77777777" w:rsidR="00B7132B" w:rsidRPr="004351CB" w:rsidRDefault="00B7132B"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w:t>
      </w:r>
      <w:r w:rsidR="00E76BA6" w:rsidRPr="004351CB">
        <w:rPr>
          <w:rFonts w:ascii="楷体_GB2312" w:eastAsia="楷体_GB2312" w:hAnsi="宋体" w:cs="仿宋_GB2312" w:hint="eastAsia"/>
          <w:b w:val="0"/>
          <w:sz w:val="32"/>
          <w:szCs w:val="32"/>
        </w:rPr>
        <w:t>十</w:t>
      </w:r>
      <w:r w:rsidR="002039FA" w:rsidRPr="004351CB">
        <w:rPr>
          <w:rFonts w:ascii="楷体_GB2312" w:eastAsia="楷体_GB2312" w:hAnsi="宋体" w:cs="仿宋_GB2312" w:hint="eastAsia"/>
          <w:b w:val="0"/>
          <w:sz w:val="32"/>
          <w:szCs w:val="32"/>
        </w:rPr>
        <w:t>四</w:t>
      </w:r>
      <w:r w:rsidRPr="004351CB">
        <w:rPr>
          <w:rFonts w:ascii="楷体_GB2312" w:eastAsia="楷体_GB2312" w:hAnsi="宋体" w:cs="仿宋_GB2312" w:hint="eastAsia"/>
          <w:b w:val="0"/>
          <w:sz w:val="32"/>
          <w:szCs w:val="32"/>
        </w:rPr>
        <w:t>）</w:t>
      </w:r>
      <w:r w:rsidRPr="004351CB">
        <w:rPr>
          <w:rFonts w:ascii="仿宋_GB2312" w:eastAsia="仿宋_GB2312" w:hAnsi="仿宋" w:hint="eastAsia"/>
          <w:b w:val="0"/>
          <w:sz w:val="32"/>
          <w:szCs w:val="32"/>
        </w:rPr>
        <w:t>毕业离校（含毕业、结业、</w:t>
      </w:r>
      <w:proofErr w:type="gramStart"/>
      <w:r w:rsidRPr="004351CB">
        <w:rPr>
          <w:rFonts w:ascii="仿宋_GB2312" w:eastAsia="仿宋_GB2312" w:hAnsi="仿宋" w:hint="eastAsia"/>
          <w:b w:val="0"/>
          <w:sz w:val="32"/>
          <w:szCs w:val="32"/>
        </w:rPr>
        <w:t>肄业</w:t>
      </w:r>
      <w:proofErr w:type="gramEnd"/>
      <w:r w:rsidRPr="004351CB">
        <w:rPr>
          <w:rFonts w:ascii="仿宋_GB2312" w:eastAsia="仿宋_GB2312" w:hAnsi="仿宋" w:hint="eastAsia"/>
          <w:b w:val="0"/>
          <w:sz w:val="32"/>
          <w:szCs w:val="32"/>
        </w:rPr>
        <w:t>）</w:t>
      </w:r>
    </w:p>
    <w:p w14:paraId="0673980C" w14:textId="77777777"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1</w:t>
      </w:r>
      <w:r>
        <w:rPr>
          <w:rFonts w:ascii="仿宋_GB2312" w:eastAsia="仿宋_GB2312" w:hAnsi="宋体" w:cs="仿宋_GB2312"/>
          <w:sz w:val="32"/>
          <w:szCs w:val="32"/>
        </w:rPr>
        <w:t>.</w:t>
      </w:r>
      <w:r w:rsidR="00586247" w:rsidRPr="00FD0EFD">
        <w:rPr>
          <w:rFonts w:ascii="仿宋_GB2312" w:eastAsia="仿宋_GB2312" w:hAnsi="仿宋" w:hint="eastAsia"/>
          <w:b w:val="0"/>
          <w:sz w:val="32"/>
          <w:szCs w:val="32"/>
        </w:rPr>
        <w:t>由</w:t>
      </w:r>
      <w:r w:rsidR="003D22B9" w:rsidRPr="00FD0EFD">
        <w:rPr>
          <w:rFonts w:ascii="仿宋_GB2312" w:eastAsia="仿宋_GB2312" w:hAnsi="仿宋" w:hint="eastAsia"/>
          <w:b w:val="0"/>
          <w:sz w:val="32"/>
          <w:szCs w:val="32"/>
        </w:rPr>
        <w:t>软件</w:t>
      </w:r>
      <w:r w:rsidR="00B7132B" w:rsidRPr="00FD0EFD">
        <w:rPr>
          <w:rFonts w:ascii="仿宋_GB2312" w:eastAsia="仿宋_GB2312" w:hAnsi="仿宋" w:hint="eastAsia"/>
          <w:b w:val="0"/>
          <w:sz w:val="32"/>
          <w:szCs w:val="32"/>
        </w:rPr>
        <w:t>研究所导</w:t>
      </w:r>
      <w:r w:rsidR="003D22B9" w:rsidRPr="00FD0EFD">
        <w:rPr>
          <w:rFonts w:ascii="仿宋_GB2312" w:eastAsia="仿宋_GB2312" w:hAnsi="仿宋" w:hint="eastAsia"/>
          <w:b w:val="0"/>
          <w:sz w:val="32"/>
          <w:szCs w:val="32"/>
        </w:rPr>
        <w:t>出</w:t>
      </w:r>
      <w:r w:rsidR="00B7132B" w:rsidRPr="00FD0EFD">
        <w:rPr>
          <w:rFonts w:ascii="仿宋_GB2312" w:eastAsia="仿宋_GB2312" w:hAnsi="仿宋" w:hint="eastAsia"/>
          <w:b w:val="0"/>
          <w:sz w:val="32"/>
          <w:szCs w:val="32"/>
        </w:rPr>
        <w:t>准毕业生的毕业设计</w:t>
      </w:r>
      <w:r w:rsidR="003D22B9" w:rsidRPr="00FD0EFD">
        <w:rPr>
          <w:rFonts w:ascii="仿宋_GB2312" w:eastAsia="仿宋_GB2312" w:hAnsi="仿宋" w:hint="eastAsia"/>
          <w:b w:val="0"/>
          <w:sz w:val="32"/>
          <w:szCs w:val="32"/>
        </w:rPr>
        <w:t>(或论文)</w:t>
      </w:r>
      <w:r w:rsidR="00B7132B" w:rsidRPr="00FD0EFD">
        <w:rPr>
          <w:rFonts w:ascii="仿宋_GB2312" w:eastAsia="仿宋_GB2312" w:hAnsi="仿宋" w:hint="eastAsia"/>
          <w:b w:val="0"/>
          <w:sz w:val="32"/>
          <w:szCs w:val="32"/>
        </w:rPr>
        <w:t>成绩和</w:t>
      </w:r>
      <w:r w:rsidR="003D22B9" w:rsidRPr="00FD0EFD">
        <w:rPr>
          <w:rFonts w:ascii="仿宋_GB2312" w:eastAsia="仿宋_GB2312" w:hAnsi="仿宋" w:hint="eastAsia"/>
          <w:b w:val="0"/>
          <w:sz w:val="32"/>
          <w:szCs w:val="32"/>
        </w:rPr>
        <w:t>平均</w:t>
      </w:r>
      <w:r w:rsidR="00B7132B" w:rsidRPr="00FD0EFD">
        <w:rPr>
          <w:rFonts w:ascii="仿宋_GB2312" w:eastAsia="仿宋_GB2312" w:hAnsi="仿宋" w:hint="eastAsia"/>
          <w:b w:val="0"/>
          <w:sz w:val="32"/>
          <w:szCs w:val="32"/>
        </w:rPr>
        <w:t>绩点，对毕业设计</w:t>
      </w:r>
      <w:r w:rsidR="003D22B9" w:rsidRPr="00FD0EFD">
        <w:rPr>
          <w:rFonts w:ascii="仿宋_GB2312" w:eastAsia="仿宋_GB2312" w:hAnsi="仿宋" w:hint="eastAsia"/>
          <w:b w:val="0"/>
          <w:sz w:val="32"/>
          <w:szCs w:val="32"/>
        </w:rPr>
        <w:t>(或论文)</w:t>
      </w:r>
      <w:r w:rsidR="00B7132B" w:rsidRPr="00FD0EFD">
        <w:rPr>
          <w:rFonts w:ascii="仿宋_GB2312" w:eastAsia="仿宋_GB2312" w:hAnsi="仿宋" w:hint="eastAsia"/>
          <w:b w:val="0"/>
          <w:sz w:val="32"/>
          <w:szCs w:val="32"/>
        </w:rPr>
        <w:t>成绩为</w:t>
      </w:r>
      <w:r w:rsidR="003D22B9"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及格</w:t>
      </w:r>
      <w:r w:rsidR="003D22B9" w:rsidRPr="00FD0EFD">
        <w:rPr>
          <w:rFonts w:ascii="仿宋_GB2312" w:eastAsia="仿宋_GB2312" w:hAnsi="仿宋" w:hint="eastAsia"/>
          <w:b w:val="0"/>
          <w:sz w:val="32"/>
          <w:szCs w:val="32"/>
        </w:rPr>
        <w:t>”或平均</w:t>
      </w:r>
      <w:proofErr w:type="gramStart"/>
      <w:r w:rsidR="00B7132B" w:rsidRPr="00FD0EFD">
        <w:rPr>
          <w:rFonts w:ascii="仿宋_GB2312" w:eastAsia="仿宋_GB2312" w:hAnsi="仿宋" w:hint="eastAsia"/>
          <w:b w:val="0"/>
          <w:sz w:val="32"/>
          <w:szCs w:val="32"/>
        </w:rPr>
        <w:t>绩</w:t>
      </w:r>
      <w:proofErr w:type="gramEnd"/>
      <w:r w:rsidR="00B7132B" w:rsidRPr="00FD0EFD">
        <w:rPr>
          <w:rFonts w:ascii="仿宋_GB2312" w:eastAsia="仿宋_GB2312" w:hAnsi="仿宋" w:hint="eastAsia"/>
          <w:b w:val="0"/>
          <w:sz w:val="32"/>
          <w:szCs w:val="32"/>
        </w:rPr>
        <w:t>点在2.0以下的进行</w:t>
      </w:r>
      <w:r w:rsidR="00BB748D" w:rsidRPr="00FD0EFD">
        <w:rPr>
          <w:rFonts w:ascii="仿宋_GB2312" w:eastAsia="仿宋_GB2312" w:hAnsi="仿宋" w:hint="eastAsia"/>
          <w:b w:val="0"/>
          <w:sz w:val="32"/>
          <w:szCs w:val="32"/>
        </w:rPr>
        <w:t>跟踪</w:t>
      </w:r>
      <w:r w:rsidR="00B7132B" w:rsidRPr="00FD0EFD">
        <w:rPr>
          <w:rFonts w:ascii="仿宋_GB2312" w:eastAsia="仿宋_GB2312" w:hAnsi="仿宋" w:hint="eastAsia"/>
          <w:b w:val="0"/>
          <w:sz w:val="32"/>
          <w:szCs w:val="32"/>
        </w:rPr>
        <w:t>：1）毕业设计</w:t>
      </w:r>
      <w:r w:rsidR="003D22B9" w:rsidRPr="00FD0EFD">
        <w:rPr>
          <w:rFonts w:ascii="仿宋_GB2312" w:eastAsia="仿宋_GB2312" w:hAnsi="仿宋" w:hint="eastAsia"/>
          <w:b w:val="0"/>
          <w:sz w:val="32"/>
          <w:szCs w:val="32"/>
        </w:rPr>
        <w:t>(或论文)</w:t>
      </w:r>
      <w:r w:rsidR="00B7132B" w:rsidRPr="00FD0EFD">
        <w:rPr>
          <w:rFonts w:ascii="仿宋_GB2312" w:eastAsia="仿宋_GB2312" w:hAnsi="仿宋" w:hint="eastAsia"/>
          <w:b w:val="0"/>
          <w:sz w:val="32"/>
          <w:szCs w:val="32"/>
        </w:rPr>
        <w:t>成绩为</w:t>
      </w:r>
      <w:r w:rsidR="003D22B9"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及格</w:t>
      </w:r>
      <w:r w:rsidR="003D22B9"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的是否留级，否则</w:t>
      </w:r>
      <w:r w:rsidR="008D4106" w:rsidRPr="00FD0EFD">
        <w:rPr>
          <w:rFonts w:ascii="仿宋_GB2312" w:eastAsia="仿宋_GB2312" w:hAnsi="仿宋" w:hint="eastAsia"/>
          <w:b w:val="0"/>
          <w:sz w:val="32"/>
          <w:szCs w:val="32"/>
        </w:rPr>
        <w:t>，</w:t>
      </w:r>
      <w:r w:rsidR="00BB748D" w:rsidRPr="00FD0EFD">
        <w:rPr>
          <w:rFonts w:ascii="仿宋_GB2312" w:eastAsia="仿宋_GB2312" w:hAnsi="仿宋" w:hint="eastAsia"/>
          <w:b w:val="0"/>
          <w:sz w:val="32"/>
          <w:szCs w:val="32"/>
        </w:rPr>
        <w:t>告</w:t>
      </w:r>
      <w:r w:rsidR="00BB748D" w:rsidRPr="00FD0EFD">
        <w:rPr>
          <w:rFonts w:ascii="仿宋_GB2312" w:eastAsia="仿宋_GB2312" w:hAnsi="仿宋" w:hint="eastAsia"/>
          <w:b w:val="0"/>
          <w:sz w:val="32"/>
          <w:szCs w:val="32"/>
        </w:rPr>
        <w:lastRenderedPageBreak/>
        <w:t>知没有</w:t>
      </w:r>
      <w:r w:rsidR="00B7132B" w:rsidRPr="00FD0EFD">
        <w:rPr>
          <w:rFonts w:ascii="仿宋_GB2312" w:eastAsia="仿宋_GB2312" w:hAnsi="仿宋" w:hint="eastAsia"/>
          <w:b w:val="0"/>
          <w:sz w:val="32"/>
          <w:szCs w:val="32"/>
        </w:rPr>
        <w:t>获得学位证</w:t>
      </w:r>
      <w:r w:rsidR="008D4106" w:rsidRPr="00FD0EFD">
        <w:rPr>
          <w:rFonts w:ascii="仿宋_GB2312" w:eastAsia="仿宋_GB2312" w:hAnsi="仿宋" w:hint="eastAsia"/>
          <w:b w:val="0"/>
          <w:sz w:val="32"/>
          <w:szCs w:val="32"/>
        </w:rPr>
        <w:t>机会</w:t>
      </w:r>
      <w:r w:rsidR="00B7132B" w:rsidRPr="00FD0EFD">
        <w:rPr>
          <w:rFonts w:ascii="仿宋_GB2312" w:eastAsia="仿宋_GB2312" w:hAnsi="仿宋" w:hint="eastAsia"/>
          <w:b w:val="0"/>
          <w:sz w:val="32"/>
          <w:szCs w:val="32"/>
        </w:rPr>
        <w:t>；2）</w:t>
      </w:r>
      <w:r w:rsidR="008D4106" w:rsidRPr="00FD0EFD">
        <w:rPr>
          <w:rFonts w:ascii="仿宋_GB2312" w:eastAsia="仿宋_GB2312" w:hAnsi="仿宋" w:hint="eastAsia"/>
          <w:b w:val="0"/>
          <w:sz w:val="32"/>
          <w:szCs w:val="32"/>
        </w:rPr>
        <w:t>平均</w:t>
      </w:r>
      <w:proofErr w:type="gramStart"/>
      <w:r w:rsidR="00B7132B" w:rsidRPr="00FD0EFD">
        <w:rPr>
          <w:rFonts w:ascii="仿宋_GB2312" w:eastAsia="仿宋_GB2312" w:hAnsi="仿宋" w:hint="eastAsia"/>
          <w:b w:val="0"/>
          <w:sz w:val="32"/>
          <w:szCs w:val="32"/>
        </w:rPr>
        <w:t>绩</w:t>
      </w:r>
      <w:proofErr w:type="gramEnd"/>
      <w:r w:rsidR="00B7132B" w:rsidRPr="00FD0EFD">
        <w:rPr>
          <w:rFonts w:ascii="仿宋_GB2312" w:eastAsia="仿宋_GB2312" w:hAnsi="仿宋" w:hint="eastAsia"/>
          <w:b w:val="0"/>
          <w:sz w:val="32"/>
          <w:szCs w:val="32"/>
        </w:rPr>
        <w:t>点在2.0以下的，教务处和系</w:t>
      </w:r>
      <w:proofErr w:type="gramStart"/>
      <w:r w:rsidR="00B7132B" w:rsidRPr="00FD0EFD">
        <w:rPr>
          <w:rFonts w:ascii="仿宋_GB2312" w:eastAsia="仿宋_GB2312" w:hAnsi="仿宋" w:hint="eastAsia"/>
          <w:b w:val="0"/>
          <w:sz w:val="32"/>
          <w:szCs w:val="32"/>
        </w:rPr>
        <w:t>教务员</w:t>
      </w:r>
      <w:proofErr w:type="gramEnd"/>
      <w:r w:rsidR="00B7132B" w:rsidRPr="00FD0EFD">
        <w:rPr>
          <w:rFonts w:ascii="仿宋_GB2312" w:eastAsia="仿宋_GB2312" w:hAnsi="仿宋" w:hint="eastAsia"/>
          <w:b w:val="0"/>
          <w:sz w:val="32"/>
          <w:szCs w:val="32"/>
        </w:rPr>
        <w:t>按同一门课程</w:t>
      </w:r>
      <w:r w:rsidR="008D4106"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就高不就低</w:t>
      </w:r>
      <w:r w:rsidR="008D4106"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原则进行人工计算核实，如达到2.0</w:t>
      </w:r>
      <w:r w:rsidR="003236B4" w:rsidRPr="00FD0EFD">
        <w:rPr>
          <w:rFonts w:ascii="仿宋_GB2312" w:eastAsia="仿宋_GB2312" w:hAnsi="仿宋" w:hint="eastAsia"/>
          <w:b w:val="0"/>
          <w:sz w:val="32"/>
          <w:szCs w:val="32"/>
        </w:rPr>
        <w:t>及</w:t>
      </w:r>
      <w:r w:rsidR="00B7132B" w:rsidRPr="00FD0EFD">
        <w:rPr>
          <w:rFonts w:ascii="仿宋_GB2312" w:eastAsia="仿宋_GB2312" w:hAnsi="仿宋" w:hint="eastAsia"/>
          <w:b w:val="0"/>
          <w:sz w:val="32"/>
          <w:szCs w:val="32"/>
        </w:rPr>
        <w:t>以上</w:t>
      </w:r>
      <w:r w:rsidR="003236B4" w:rsidRPr="00FD0EFD">
        <w:rPr>
          <w:rFonts w:ascii="仿宋_GB2312" w:eastAsia="仿宋_GB2312" w:hAnsi="仿宋" w:hint="eastAsia"/>
          <w:b w:val="0"/>
          <w:sz w:val="32"/>
          <w:szCs w:val="32"/>
        </w:rPr>
        <w:t>的</w:t>
      </w:r>
      <w:r w:rsidR="00B7132B" w:rsidRPr="00FD0EFD">
        <w:rPr>
          <w:rFonts w:ascii="仿宋_GB2312" w:eastAsia="仿宋_GB2312" w:hAnsi="仿宋" w:hint="eastAsia"/>
          <w:b w:val="0"/>
          <w:sz w:val="32"/>
          <w:szCs w:val="32"/>
        </w:rPr>
        <w:t>，要</w:t>
      </w:r>
      <w:r w:rsidR="008D4106" w:rsidRPr="00FD0EFD">
        <w:rPr>
          <w:rFonts w:ascii="仿宋_GB2312" w:eastAsia="仿宋_GB2312" w:hAnsi="仿宋" w:hint="eastAsia"/>
          <w:b w:val="0"/>
          <w:sz w:val="32"/>
          <w:szCs w:val="32"/>
        </w:rPr>
        <w:t>求</w:t>
      </w:r>
      <w:r w:rsidR="00B7132B" w:rsidRPr="00FD0EFD">
        <w:rPr>
          <w:rFonts w:ascii="仿宋_GB2312" w:eastAsia="仿宋_GB2312" w:hAnsi="仿宋" w:hint="eastAsia"/>
          <w:b w:val="0"/>
          <w:sz w:val="32"/>
          <w:szCs w:val="32"/>
        </w:rPr>
        <w:t>学生</w:t>
      </w:r>
      <w:r w:rsidR="008D4106" w:rsidRPr="00FD0EFD">
        <w:rPr>
          <w:rFonts w:ascii="仿宋_GB2312" w:eastAsia="仿宋_GB2312" w:hAnsi="仿宋" w:hint="eastAsia"/>
          <w:b w:val="0"/>
          <w:sz w:val="32"/>
          <w:szCs w:val="32"/>
        </w:rPr>
        <w:t>提出</w:t>
      </w:r>
      <w:proofErr w:type="gramStart"/>
      <w:r w:rsidR="00B7132B" w:rsidRPr="00FD0EFD">
        <w:rPr>
          <w:rFonts w:ascii="仿宋_GB2312" w:eastAsia="仿宋_GB2312" w:hAnsi="仿宋" w:hint="eastAsia"/>
          <w:b w:val="0"/>
          <w:sz w:val="32"/>
          <w:szCs w:val="32"/>
        </w:rPr>
        <w:t>更改绩点</w:t>
      </w:r>
      <w:r w:rsidR="008D4106" w:rsidRPr="00FD0EFD">
        <w:rPr>
          <w:rFonts w:ascii="仿宋_GB2312" w:eastAsia="仿宋_GB2312" w:hAnsi="仿宋" w:hint="eastAsia"/>
          <w:b w:val="0"/>
          <w:sz w:val="32"/>
          <w:szCs w:val="32"/>
        </w:rPr>
        <w:t>书面</w:t>
      </w:r>
      <w:proofErr w:type="gramEnd"/>
      <w:r w:rsidR="008D4106" w:rsidRPr="00FD0EFD">
        <w:rPr>
          <w:rFonts w:ascii="仿宋_GB2312" w:eastAsia="仿宋_GB2312" w:hAnsi="仿宋" w:hint="eastAsia"/>
          <w:b w:val="0"/>
          <w:sz w:val="32"/>
          <w:szCs w:val="32"/>
        </w:rPr>
        <w:t>申请</w:t>
      </w:r>
      <w:r w:rsidR="00B7132B" w:rsidRPr="00FD0EFD">
        <w:rPr>
          <w:rFonts w:ascii="仿宋_GB2312" w:eastAsia="仿宋_GB2312" w:hAnsi="仿宋" w:hint="eastAsia"/>
          <w:b w:val="0"/>
          <w:sz w:val="32"/>
          <w:szCs w:val="32"/>
        </w:rPr>
        <w:t>。</w:t>
      </w:r>
    </w:p>
    <w:p w14:paraId="1B9CC95F" w14:textId="77777777"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2</w:t>
      </w:r>
      <w:r>
        <w:rPr>
          <w:rFonts w:ascii="仿宋_GB2312" w:eastAsia="仿宋_GB2312" w:hAnsi="宋体" w:cs="仿宋_GB2312"/>
          <w:sz w:val="32"/>
          <w:szCs w:val="32"/>
        </w:rPr>
        <w:t>.</w:t>
      </w:r>
      <w:r w:rsidR="002039FA" w:rsidRPr="00FD0EFD">
        <w:rPr>
          <w:rFonts w:ascii="仿宋_GB2312" w:eastAsia="仿宋_GB2312" w:hAnsi="仿宋" w:hint="eastAsia"/>
          <w:b w:val="0"/>
          <w:sz w:val="32"/>
          <w:szCs w:val="32"/>
        </w:rPr>
        <w:t>第</w:t>
      </w:r>
      <w:r w:rsidR="005229B0" w:rsidRPr="00FD0EFD">
        <w:rPr>
          <w:rFonts w:ascii="仿宋_GB2312" w:eastAsia="仿宋_GB2312" w:hAnsi="仿宋" w:hint="eastAsia"/>
          <w:b w:val="0"/>
          <w:sz w:val="32"/>
          <w:szCs w:val="32"/>
        </w:rPr>
        <w:t>12周</w:t>
      </w:r>
      <w:r w:rsidR="00B7132B" w:rsidRPr="00FD0EFD">
        <w:rPr>
          <w:rFonts w:ascii="仿宋_GB2312" w:eastAsia="仿宋_GB2312" w:hAnsi="仿宋" w:hint="eastAsia"/>
          <w:b w:val="0"/>
          <w:sz w:val="32"/>
          <w:szCs w:val="32"/>
        </w:rPr>
        <w:t>对准毕业生进行</w:t>
      </w:r>
      <w:r w:rsidR="00B20D32" w:rsidRPr="00FD0EFD">
        <w:rPr>
          <w:rFonts w:ascii="仿宋_GB2312" w:eastAsia="仿宋_GB2312" w:hAnsi="仿宋" w:hint="eastAsia"/>
          <w:b w:val="0"/>
          <w:sz w:val="32"/>
          <w:szCs w:val="32"/>
        </w:rPr>
        <w:t>毕业</w:t>
      </w:r>
      <w:r w:rsidR="00B7132B" w:rsidRPr="00FD0EFD">
        <w:rPr>
          <w:rFonts w:ascii="仿宋_GB2312" w:eastAsia="仿宋_GB2312" w:hAnsi="仿宋" w:hint="eastAsia"/>
          <w:b w:val="0"/>
          <w:sz w:val="32"/>
          <w:szCs w:val="32"/>
        </w:rPr>
        <w:t>分流，分流</w:t>
      </w:r>
      <w:r w:rsidR="00106754" w:rsidRPr="00FD0EFD">
        <w:rPr>
          <w:rFonts w:ascii="仿宋_GB2312" w:eastAsia="仿宋_GB2312" w:hAnsi="仿宋" w:hint="eastAsia"/>
          <w:b w:val="0"/>
          <w:sz w:val="32"/>
          <w:szCs w:val="32"/>
        </w:rPr>
        <w:t>结果有</w:t>
      </w:r>
      <w:r w:rsidR="00B20D32" w:rsidRPr="00FD0EFD">
        <w:rPr>
          <w:rFonts w:ascii="仿宋_GB2312" w:eastAsia="仿宋_GB2312" w:hAnsi="仿宋" w:hint="eastAsia"/>
          <w:b w:val="0"/>
          <w:sz w:val="32"/>
          <w:szCs w:val="32"/>
        </w:rPr>
        <w:t>3</w:t>
      </w:r>
      <w:r w:rsidR="00B7132B" w:rsidRPr="00FD0EFD">
        <w:rPr>
          <w:rFonts w:ascii="仿宋_GB2312" w:eastAsia="仿宋_GB2312" w:hAnsi="仿宋" w:hint="eastAsia"/>
          <w:b w:val="0"/>
          <w:sz w:val="32"/>
          <w:szCs w:val="32"/>
        </w:rPr>
        <w:t>种状态：毕业</w:t>
      </w:r>
      <w:r w:rsidR="004F5D3B" w:rsidRPr="00FD0EFD">
        <w:rPr>
          <w:rFonts w:ascii="仿宋_GB2312" w:eastAsia="仿宋_GB2312" w:hAnsi="仿宋" w:hint="eastAsia"/>
          <w:b w:val="0"/>
          <w:sz w:val="32"/>
          <w:szCs w:val="32"/>
        </w:rPr>
        <w:t>（德、智、体达到毕业要求，修完</w:t>
      </w:r>
      <w:r w:rsidR="00F50094" w:rsidRPr="00FD0EFD">
        <w:rPr>
          <w:rFonts w:ascii="仿宋_GB2312" w:eastAsia="仿宋_GB2312" w:hAnsi="仿宋" w:hint="eastAsia"/>
          <w:b w:val="0"/>
          <w:sz w:val="32"/>
          <w:szCs w:val="32"/>
        </w:rPr>
        <w:t>教学计划规定的全部课程，成绩合格）</w:t>
      </w:r>
      <w:r w:rsidR="00B7132B" w:rsidRPr="00FD0EFD">
        <w:rPr>
          <w:rFonts w:ascii="仿宋_GB2312" w:eastAsia="仿宋_GB2312" w:hAnsi="仿宋" w:hint="eastAsia"/>
          <w:b w:val="0"/>
          <w:sz w:val="32"/>
          <w:szCs w:val="32"/>
        </w:rPr>
        <w:t>、结业</w:t>
      </w:r>
      <w:r w:rsidR="00C9492C" w:rsidRPr="00FD0EFD">
        <w:rPr>
          <w:rFonts w:ascii="仿宋_GB2312" w:eastAsia="仿宋_GB2312" w:hAnsi="仿宋" w:hint="eastAsia"/>
          <w:b w:val="0"/>
          <w:sz w:val="32"/>
          <w:szCs w:val="32"/>
        </w:rPr>
        <w:t>（修完教学计划规定的全部课程）</w:t>
      </w:r>
      <w:r w:rsidR="00B7132B" w:rsidRPr="00FD0EFD">
        <w:rPr>
          <w:rFonts w:ascii="仿宋_GB2312" w:eastAsia="仿宋_GB2312" w:hAnsi="仿宋" w:hint="eastAsia"/>
          <w:b w:val="0"/>
          <w:sz w:val="32"/>
          <w:szCs w:val="32"/>
        </w:rPr>
        <w:t>、</w:t>
      </w:r>
      <w:proofErr w:type="gramStart"/>
      <w:r w:rsidR="00B7132B" w:rsidRPr="00FD0EFD">
        <w:rPr>
          <w:rFonts w:ascii="仿宋_GB2312" w:eastAsia="仿宋_GB2312" w:hAnsi="仿宋" w:hint="eastAsia"/>
          <w:b w:val="0"/>
          <w:sz w:val="32"/>
          <w:szCs w:val="32"/>
        </w:rPr>
        <w:t>肄业</w:t>
      </w:r>
      <w:proofErr w:type="gramEnd"/>
      <w:r w:rsidR="00AE387C" w:rsidRPr="00FD0EFD">
        <w:rPr>
          <w:rFonts w:ascii="仿宋_GB2312" w:eastAsia="仿宋_GB2312" w:hAnsi="仿宋" w:hint="eastAsia"/>
          <w:b w:val="0"/>
          <w:sz w:val="32"/>
          <w:szCs w:val="32"/>
        </w:rPr>
        <w:t>（没有</w:t>
      </w:r>
      <w:r w:rsidR="00C9492C" w:rsidRPr="00FD0EFD">
        <w:rPr>
          <w:rFonts w:ascii="仿宋_GB2312" w:eastAsia="仿宋_GB2312" w:hAnsi="仿宋" w:hint="eastAsia"/>
          <w:b w:val="0"/>
          <w:sz w:val="32"/>
          <w:szCs w:val="32"/>
        </w:rPr>
        <w:t>修完教学计划规定的全部课程中途退学，但在校学习</w:t>
      </w:r>
      <w:r w:rsidR="00106754" w:rsidRPr="00FD0EFD">
        <w:rPr>
          <w:rFonts w:ascii="仿宋_GB2312" w:eastAsia="仿宋_GB2312" w:hAnsi="仿宋" w:hint="eastAsia"/>
          <w:b w:val="0"/>
          <w:sz w:val="32"/>
          <w:szCs w:val="32"/>
        </w:rPr>
        <w:t>时间</w:t>
      </w:r>
      <w:r w:rsidR="00C9492C" w:rsidRPr="00FD0EFD">
        <w:rPr>
          <w:rFonts w:ascii="仿宋_GB2312" w:eastAsia="仿宋_GB2312" w:hAnsi="仿宋" w:hint="eastAsia"/>
          <w:b w:val="0"/>
          <w:sz w:val="32"/>
          <w:szCs w:val="32"/>
        </w:rPr>
        <w:t>达到一年</w:t>
      </w:r>
      <w:r w:rsidR="00106754" w:rsidRPr="00FD0EFD">
        <w:rPr>
          <w:rFonts w:ascii="仿宋_GB2312" w:eastAsia="仿宋_GB2312" w:hAnsi="仿宋" w:hint="eastAsia"/>
          <w:b w:val="0"/>
          <w:sz w:val="32"/>
          <w:szCs w:val="32"/>
        </w:rPr>
        <w:t>及以上</w:t>
      </w:r>
      <w:r w:rsidR="00C9492C"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。分流工作由</w:t>
      </w:r>
      <w:r w:rsidR="003236B4" w:rsidRPr="00FD0EFD">
        <w:rPr>
          <w:rFonts w:ascii="仿宋_GB2312" w:eastAsia="仿宋_GB2312" w:hAnsi="仿宋" w:hint="eastAsia"/>
          <w:b w:val="0"/>
          <w:sz w:val="32"/>
          <w:szCs w:val="32"/>
        </w:rPr>
        <w:t>学校信息管理</w:t>
      </w:r>
      <w:r w:rsidR="00B7132B" w:rsidRPr="00FD0EFD">
        <w:rPr>
          <w:rFonts w:ascii="仿宋_GB2312" w:eastAsia="仿宋_GB2312" w:hAnsi="仿宋" w:hint="eastAsia"/>
          <w:b w:val="0"/>
          <w:sz w:val="32"/>
          <w:szCs w:val="32"/>
        </w:rPr>
        <w:t>系统自动完成。</w:t>
      </w:r>
      <w:r w:rsidR="00106754" w:rsidRPr="00FD0EFD">
        <w:rPr>
          <w:rFonts w:ascii="仿宋_GB2312" w:eastAsia="仿宋_GB2312" w:hAnsi="仿宋" w:hint="eastAsia"/>
          <w:b w:val="0"/>
          <w:sz w:val="32"/>
          <w:szCs w:val="32"/>
        </w:rPr>
        <w:t>若是准</w:t>
      </w:r>
      <w:r w:rsidR="007A28E4" w:rsidRPr="00FD0EFD">
        <w:rPr>
          <w:rFonts w:ascii="仿宋_GB2312" w:eastAsia="仿宋_GB2312" w:hAnsi="仿宋" w:hint="eastAsia"/>
          <w:b w:val="0"/>
          <w:sz w:val="32"/>
          <w:szCs w:val="32"/>
        </w:rPr>
        <w:t>毕业生，最后一个学期在读课程不合格</w:t>
      </w:r>
      <w:r w:rsidR="00106754" w:rsidRPr="00FD0EFD">
        <w:rPr>
          <w:rFonts w:ascii="仿宋_GB2312" w:eastAsia="仿宋_GB2312" w:hAnsi="仿宋" w:hint="eastAsia"/>
          <w:b w:val="0"/>
          <w:sz w:val="32"/>
          <w:szCs w:val="32"/>
        </w:rPr>
        <w:t>的，</w:t>
      </w:r>
      <w:r w:rsidR="007A28E4" w:rsidRPr="00FD0EFD">
        <w:rPr>
          <w:rFonts w:ascii="仿宋_GB2312" w:eastAsia="仿宋_GB2312" w:hAnsi="仿宋" w:hint="eastAsia"/>
          <w:b w:val="0"/>
          <w:sz w:val="32"/>
          <w:szCs w:val="32"/>
        </w:rPr>
        <w:t>可在第二学期</w:t>
      </w:r>
      <w:r w:rsidR="0066664E" w:rsidRPr="00FD0EFD">
        <w:rPr>
          <w:rFonts w:ascii="仿宋_GB2312" w:eastAsia="仿宋_GB2312" w:hAnsi="仿宋" w:hint="eastAsia"/>
          <w:b w:val="0"/>
          <w:sz w:val="32"/>
          <w:szCs w:val="32"/>
        </w:rPr>
        <w:t>第</w:t>
      </w:r>
      <w:r w:rsidR="00106754" w:rsidRPr="00FD0EFD">
        <w:rPr>
          <w:rFonts w:ascii="仿宋_GB2312" w:eastAsia="仿宋_GB2312" w:hAnsi="仿宋" w:hint="eastAsia"/>
          <w:b w:val="0"/>
          <w:sz w:val="32"/>
          <w:szCs w:val="32"/>
        </w:rPr>
        <w:t>1</w:t>
      </w:r>
      <w:r w:rsidR="0066664E" w:rsidRPr="00FD0EFD">
        <w:rPr>
          <w:rFonts w:ascii="仿宋_GB2312" w:eastAsia="仿宋_GB2312" w:hAnsi="仿宋" w:hint="eastAsia"/>
          <w:b w:val="0"/>
          <w:sz w:val="32"/>
          <w:szCs w:val="32"/>
        </w:rPr>
        <w:t>周参加重</w:t>
      </w:r>
      <w:r w:rsidR="007A28E4" w:rsidRPr="00FD0EFD">
        <w:rPr>
          <w:rFonts w:ascii="仿宋_GB2312" w:eastAsia="仿宋_GB2312" w:hAnsi="仿宋" w:hint="eastAsia"/>
          <w:b w:val="0"/>
          <w:sz w:val="32"/>
          <w:szCs w:val="32"/>
        </w:rPr>
        <w:t>考</w:t>
      </w:r>
      <w:r w:rsidR="00B020C3" w:rsidRPr="00FD0EFD">
        <w:rPr>
          <w:rFonts w:ascii="仿宋_GB2312" w:eastAsia="仿宋_GB2312" w:hAnsi="仿宋" w:hint="eastAsia"/>
          <w:b w:val="0"/>
          <w:sz w:val="32"/>
          <w:szCs w:val="32"/>
        </w:rPr>
        <w:t xml:space="preserve">。 </w:t>
      </w:r>
    </w:p>
    <w:p w14:paraId="68E60026" w14:textId="77777777"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3</w:t>
      </w:r>
      <w:r>
        <w:rPr>
          <w:rFonts w:ascii="仿宋_GB2312" w:eastAsia="仿宋_GB2312" w:hAnsi="宋体" w:cs="仿宋_GB2312"/>
          <w:sz w:val="32"/>
          <w:szCs w:val="32"/>
        </w:rPr>
        <w:t>.</w:t>
      </w:r>
      <w:r w:rsidR="0024496C" w:rsidRPr="00FD0EFD">
        <w:rPr>
          <w:rFonts w:ascii="仿宋_GB2312" w:eastAsia="仿宋_GB2312" w:hAnsi="仿宋" w:hint="eastAsia"/>
          <w:b w:val="0"/>
          <w:sz w:val="32"/>
          <w:szCs w:val="32"/>
        </w:rPr>
        <w:t>学生</w:t>
      </w:r>
      <w:r w:rsidR="00C9492C" w:rsidRPr="00FD0EFD">
        <w:rPr>
          <w:rFonts w:ascii="仿宋_GB2312" w:eastAsia="仿宋_GB2312" w:hAnsi="仿宋" w:hint="eastAsia"/>
          <w:b w:val="0"/>
          <w:sz w:val="32"/>
          <w:szCs w:val="32"/>
        </w:rPr>
        <w:t>结业后一年内可向学校</w:t>
      </w:r>
      <w:r w:rsidR="0024496C" w:rsidRPr="00FD0EFD">
        <w:rPr>
          <w:rFonts w:ascii="仿宋_GB2312" w:eastAsia="仿宋_GB2312" w:hAnsi="仿宋" w:hint="eastAsia"/>
          <w:b w:val="0"/>
          <w:sz w:val="32"/>
          <w:szCs w:val="32"/>
        </w:rPr>
        <w:t>申请</w:t>
      </w:r>
      <w:r w:rsidR="00C9492C" w:rsidRPr="00FD0EFD">
        <w:rPr>
          <w:rFonts w:ascii="仿宋_GB2312" w:eastAsia="仿宋_GB2312" w:hAnsi="仿宋" w:hint="eastAsia"/>
          <w:b w:val="0"/>
          <w:sz w:val="32"/>
          <w:szCs w:val="32"/>
        </w:rPr>
        <w:t>跟班</w:t>
      </w:r>
      <w:r w:rsidR="0024496C" w:rsidRPr="00FD0EFD">
        <w:rPr>
          <w:rFonts w:ascii="仿宋_GB2312" w:eastAsia="仿宋_GB2312" w:hAnsi="仿宋" w:hint="eastAsia"/>
          <w:b w:val="0"/>
          <w:sz w:val="32"/>
          <w:szCs w:val="32"/>
        </w:rPr>
        <w:t>参加</w:t>
      </w:r>
      <w:r w:rsidR="00C9492C" w:rsidRPr="00FD0EFD">
        <w:rPr>
          <w:rFonts w:ascii="仿宋_GB2312" w:eastAsia="仿宋_GB2312" w:hAnsi="仿宋" w:hint="eastAsia"/>
          <w:b w:val="0"/>
          <w:sz w:val="32"/>
          <w:szCs w:val="32"/>
        </w:rPr>
        <w:t>结业考一次，</w:t>
      </w:r>
      <w:r w:rsidR="00256388" w:rsidRPr="00FD0EFD">
        <w:rPr>
          <w:rFonts w:ascii="仿宋_GB2312" w:eastAsia="仿宋_GB2312" w:hAnsi="仿宋" w:hint="eastAsia"/>
          <w:b w:val="0"/>
          <w:sz w:val="32"/>
          <w:szCs w:val="32"/>
        </w:rPr>
        <w:t>成绩合格后</w:t>
      </w:r>
      <w:r w:rsidR="00C9492C" w:rsidRPr="00FD0EFD">
        <w:rPr>
          <w:rFonts w:ascii="仿宋_GB2312" w:eastAsia="仿宋_GB2312" w:hAnsi="仿宋" w:hint="eastAsia"/>
          <w:b w:val="0"/>
          <w:sz w:val="32"/>
          <w:szCs w:val="32"/>
        </w:rPr>
        <w:t>可换发毕业证书，达到授予学位条件</w:t>
      </w:r>
      <w:r w:rsidR="00256388" w:rsidRPr="00FD0EFD">
        <w:rPr>
          <w:rFonts w:ascii="仿宋_GB2312" w:eastAsia="仿宋_GB2312" w:hAnsi="仿宋" w:hint="eastAsia"/>
          <w:b w:val="0"/>
          <w:sz w:val="32"/>
          <w:szCs w:val="32"/>
        </w:rPr>
        <w:t>的</w:t>
      </w:r>
      <w:r w:rsidR="00C9492C" w:rsidRPr="00FD0EFD">
        <w:rPr>
          <w:rFonts w:ascii="仿宋_GB2312" w:eastAsia="仿宋_GB2312" w:hAnsi="仿宋" w:hint="eastAsia"/>
          <w:b w:val="0"/>
          <w:sz w:val="32"/>
          <w:szCs w:val="32"/>
        </w:rPr>
        <w:t>可</w:t>
      </w:r>
      <w:r w:rsidR="00AE387C" w:rsidRPr="00FD0EFD">
        <w:rPr>
          <w:rFonts w:ascii="仿宋_GB2312" w:eastAsia="仿宋_GB2312" w:hAnsi="仿宋" w:hint="eastAsia"/>
          <w:b w:val="0"/>
          <w:sz w:val="32"/>
          <w:szCs w:val="32"/>
        </w:rPr>
        <w:t>授予学士学位。</w:t>
      </w:r>
    </w:p>
    <w:p w14:paraId="5AA0AC50" w14:textId="516F7B79"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4</w:t>
      </w:r>
      <w:r>
        <w:rPr>
          <w:rFonts w:ascii="仿宋_GB2312" w:eastAsia="仿宋_GB2312" w:hAnsi="宋体" w:cs="仿宋_GB2312"/>
          <w:sz w:val="32"/>
          <w:szCs w:val="32"/>
        </w:rPr>
        <w:t>.</w:t>
      </w:r>
      <w:r w:rsidR="00256388" w:rsidRPr="00FD0EFD">
        <w:rPr>
          <w:rFonts w:ascii="仿宋_GB2312" w:eastAsia="仿宋_GB2312" w:hAnsi="仿宋" w:hint="eastAsia"/>
          <w:b w:val="0"/>
          <w:sz w:val="32"/>
          <w:szCs w:val="32"/>
        </w:rPr>
        <w:t>教务处</w:t>
      </w:r>
      <w:r w:rsidR="00B7132B" w:rsidRPr="00FD0EFD">
        <w:rPr>
          <w:rFonts w:ascii="仿宋_GB2312" w:eastAsia="仿宋_GB2312" w:hAnsi="仿宋" w:hint="eastAsia"/>
          <w:b w:val="0"/>
          <w:sz w:val="32"/>
          <w:szCs w:val="32"/>
        </w:rPr>
        <w:t>分系、专业打印</w:t>
      </w:r>
      <w:r w:rsidR="00B020C3"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毕业</w:t>
      </w:r>
      <w:r w:rsidR="00B020C3" w:rsidRPr="00FD0EFD">
        <w:rPr>
          <w:rFonts w:ascii="仿宋_GB2312" w:eastAsia="仿宋_GB2312" w:hAnsi="仿宋" w:hint="eastAsia"/>
          <w:b w:val="0"/>
          <w:sz w:val="32"/>
          <w:szCs w:val="32"/>
        </w:rPr>
        <w:t>生</w:t>
      </w:r>
      <w:r w:rsidR="00B7132B" w:rsidRPr="00FD0EFD">
        <w:rPr>
          <w:rFonts w:ascii="仿宋_GB2312" w:eastAsia="仿宋_GB2312" w:hAnsi="仿宋" w:hint="eastAsia"/>
          <w:b w:val="0"/>
          <w:sz w:val="32"/>
          <w:szCs w:val="32"/>
        </w:rPr>
        <w:t>资格审核名单</w:t>
      </w:r>
      <w:r w:rsidR="00B020C3"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发到各系，</w:t>
      </w:r>
      <w:r w:rsidR="003236B4" w:rsidRPr="00FD0EFD">
        <w:rPr>
          <w:rFonts w:ascii="仿宋_GB2312" w:eastAsia="仿宋_GB2312" w:hAnsi="仿宋" w:hint="eastAsia"/>
          <w:b w:val="0"/>
          <w:sz w:val="32"/>
          <w:szCs w:val="32"/>
        </w:rPr>
        <w:t>各</w:t>
      </w:r>
      <w:r w:rsidR="00B020C3" w:rsidRPr="00FD0EFD">
        <w:rPr>
          <w:rFonts w:ascii="仿宋_GB2312" w:eastAsia="仿宋_GB2312" w:hAnsi="仿宋" w:hint="eastAsia"/>
          <w:b w:val="0"/>
          <w:sz w:val="32"/>
          <w:szCs w:val="32"/>
        </w:rPr>
        <w:t>系</w:t>
      </w:r>
      <w:r w:rsidR="00B7132B" w:rsidRPr="00FD0EFD">
        <w:rPr>
          <w:rFonts w:ascii="仿宋_GB2312" w:eastAsia="仿宋_GB2312" w:hAnsi="仿宋" w:hint="eastAsia"/>
          <w:b w:val="0"/>
          <w:sz w:val="32"/>
          <w:szCs w:val="32"/>
        </w:rPr>
        <w:t>教务员</w:t>
      </w:r>
      <w:r w:rsidR="00256388" w:rsidRPr="00FD0EFD">
        <w:rPr>
          <w:rFonts w:ascii="仿宋_GB2312" w:eastAsia="仿宋_GB2312" w:hAnsi="仿宋" w:hint="eastAsia"/>
          <w:b w:val="0"/>
          <w:sz w:val="32"/>
          <w:szCs w:val="32"/>
        </w:rPr>
        <w:t>进行</w:t>
      </w:r>
      <w:r w:rsidR="00B7132B" w:rsidRPr="00FD0EFD">
        <w:rPr>
          <w:rFonts w:ascii="仿宋_GB2312" w:eastAsia="仿宋_GB2312" w:hAnsi="仿宋" w:hint="eastAsia"/>
          <w:b w:val="0"/>
          <w:sz w:val="32"/>
          <w:szCs w:val="32"/>
        </w:rPr>
        <w:t>复核</w:t>
      </w:r>
      <w:r w:rsidR="00B020C3" w:rsidRPr="00FD0EFD">
        <w:rPr>
          <w:rFonts w:ascii="仿宋_GB2312" w:eastAsia="仿宋_GB2312" w:hAnsi="仿宋" w:hint="eastAsia"/>
          <w:b w:val="0"/>
          <w:sz w:val="32"/>
          <w:szCs w:val="32"/>
        </w:rPr>
        <w:t>签名</w:t>
      </w:r>
      <w:r w:rsidR="00B7132B" w:rsidRPr="00FD0EFD">
        <w:rPr>
          <w:rFonts w:ascii="仿宋_GB2312" w:eastAsia="仿宋_GB2312" w:hAnsi="仿宋" w:hint="eastAsia"/>
          <w:b w:val="0"/>
          <w:sz w:val="32"/>
          <w:szCs w:val="32"/>
        </w:rPr>
        <w:t>、</w:t>
      </w:r>
      <w:r w:rsidR="00B020C3" w:rsidRPr="00FD0EFD">
        <w:rPr>
          <w:rFonts w:ascii="仿宋_GB2312" w:eastAsia="仿宋_GB2312" w:hAnsi="仿宋" w:hint="eastAsia"/>
          <w:b w:val="0"/>
          <w:sz w:val="32"/>
          <w:szCs w:val="32"/>
        </w:rPr>
        <w:t>主任审核签名，</w:t>
      </w:r>
      <w:r w:rsidR="00B7132B" w:rsidRPr="00FD0EFD">
        <w:rPr>
          <w:rFonts w:ascii="仿宋_GB2312" w:eastAsia="仿宋_GB2312" w:hAnsi="仿宋" w:hint="eastAsia"/>
          <w:b w:val="0"/>
          <w:sz w:val="32"/>
          <w:szCs w:val="32"/>
        </w:rPr>
        <w:t>教务处汇总报</w:t>
      </w:r>
      <w:r w:rsidR="0055386A">
        <w:rPr>
          <w:rFonts w:ascii="仿宋_GB2312" w:eastAsia="仿宋_GB2312" w:hAnsi="仿宋" w:hint="eastAsia"/>
          <w:b w:val="0"/>
          <w:sz w:val="32"/>
          <w:szCs w:val="32"/>
        </w:rPr>
        <w:t>学校</w:t>
      </w:r>
      <w:r w:rsidR="00B7132B" w:rsidRPr="00FD0EFD">
        <w:rPr>
          <w:rFonts w:ascii="仿宋_GB2312" w:eastAsia="仿宋_GB2312" w:hAnsi="仿宋" w:hint="eastAsia"/>
          <w:b w:val="0"/>
          <w:sz w:val="32"/>
          <w:szCs w:val="32"/>
        </w:rPr>
        <w:t>审批</w:t>
      </w:r>
      <w:r w:rsidR="00256388" w:rsidRPr="00FD0EFD">
        <w:rPr>
          <w:rFonts w:ascii="仿宋_GB2312" w:eastAsia="仿宋_GB2312" w:hAnsi="仿宋" w:hint="eastAsia"/>
          <w:b w:val="0"/>
          <w:sz w:val="32"/>
          <w:szCs w:val="32"/>
        </w:rPr>
        <w:t>后</w:t>
      </w:r>
      <w:r w:rsidR="00B020C3" w:rsidRPr="00FD0EFD">
        <w:rPr>
          <w:rFonts w:ascii="仿宋_GB2312" w:eastAsia="仿宋_GB2312" w:hAnsi="仿宋" w:hint="eastAsia"/>
          <w:b w:val="0"/>
          <w:sz w:val="32"/>
          <w:szCs w:val="32"/>
        </w:rPr>
        <w:t>制作证书。</w:t>
      </w:r>
    </w:p>
    <w:p w14:paraId="60FF523A" w14:textId="77777777"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5</w:t>
      </w:r>
      <w:r>
        <w:rPr>
          <w:rFonts w:ascii="仿宋_GB2312" w:eastAsia="仿宋_GB2312" w:hAnsi="宋体" w:cs="仿宋_GB2312"/>
          <w:sz w:val="32"/>
          <w:szCs w:val="32"/>
        </w:rPr>
        <w:t>.</w:t>
      </w:r>
      <w:r w:rsidR="00B7132B" w:rsidRPr="00FD0EFD">
        <w:rPr>
          <w:rFonts w:ascii="仿宋_GB2312" w:eastAsia="仿宋_GB2312" w:hAnsi="仿宋" w:hint="eastAsia"/>
          <w:b w:val="0"/>
          <w:sz w:val="32"/>
          <w:szCs w:val="32"/>
        </w:rPr>
        <w:t>生成毕业证号，</w:t>
      </w:r>
      <w:r w:rsidR="003236B4" w:rsidRPr="00FD0EFD">
        <w:rPr>
          <w:rFonts w:ascii="仿宋_GB2312" w:eastAsia="仿宋_GB2312" w:hAnsi="仿宋" w:hint="eastAsia"/>
          <w:b w:val="0"/>
          <w:sz w:val="32"/>
          <w:szCs w:val="32"/>
        </w:rPr>
        <w:t>教务处领导</w:t>
      </w:r>
      <w:r w:rsidR="00B7132B" w:rsidRPr="00FD0EFD">
        <w:rPr>
          <w:rFonts w:ascii="仿宋_GB2312" w:eastAsia="仿宋_GB2312" w:hAnsi="仿宋" w:hint="eastAsia"/>
          <w:b w:val="0"/>
          <w:sz w:val="32"/>
          <w:szCs w:val="32"/>
        </w:rPr>
        <w:t>审核</w:t>
      </w:r>
      <w:r w:rsidR="00B020C3" w:rsidRPr="00FD0EFD">
        <w:rPr>
          <w:rFonts w:ascii="仿宋_GB2312" w:eastAsia="仿宋_GB2312" w:hAnsi="仿宋" w:hint="eastAsia"/>
          <w:b w:val="0"/>
          <w:sz w:val="32"/>
          <w:szCs w:val="32"/>
        </w:rPr>
        <w:t>后，教务处</w:t>
      </w:r>
      <w:r w:rsidR="00B7132B" w:rsidRPr="00FD0EFD">
        <w:rPr>
          <w:rFonts w:ascii="仿宋_GB2312" w:eastAsia="仿宋_GB2312" w:hAnsi="仿宋" w:hint="eastAsia"/>
          <w:b w:val="0"/>
          <w:sz w:val="32"/>
          <w:szCs w:val="32"/>
        </w:rPr>
        <w:t>分系、专业打印成绩单</w:t>
      </w:r>
      <w:r w:rsidR="006D0542" w:rsidRPr="00FD0EFD">
        <w:rPr>
          <w:rFonts w:ascii="仿宋_GB2312" w:eastAsia="仿宋_GB2312" w:hAnsi="仿宋" w:hint="eastAsia"/>
          <w:b w:val="0"/>
          <w:sz w:val="32"/>
          <w:szCs w:val="32"/>
        </w:rPr>
        <w:t>（</w:t>
      </w:r>
      <w:r w:rsidR="00D755F6" w:rsidRPr="00FD0EFD">
        <w:rPr>
          <w:rFonts w:ascii="仿宋_GB2312" w:eastAsia="仿宋_GB2312" w:hAnsi="仿宋" w:hint="eastAsia"/>
          <w:b w:val="0"/>
          <w:sz w:val="32"/>
          <w:szCs w:val="32"/>
        </w:rPr>
        <w:t>一式三份，一份放</w:t>
      </w:r>
      <w:r w:rsidR="00BB748D" w:rsidRPr="00FD0EFD">
        <w:rPr>
          <w:rFonts w:ascii="仿宋_GB2312" w:eastAsia="仿宋_GB2312" w:hAnsi="仿宋" w:hint="eastAsia"/>
          <w:b w:val="0"/>
          <w:sz w:val="32"/>
          <w:szCs w:val="32"/>
        </w:rPr>
        <w:t>入</w:t>
      </w:r>
      <w:r w:rsidR="00D755F6" w:rsidRPr="00FD0EFD">
        <w:rPr>
          <w:rFonts w:ascii="仿宋_GB2312" w:eastAsia="仿宋_GB2312" w:hAnsi="仿宋" w:hint="eastAsia"/>
          <w:b w:val="0"/>
          <w:sz w:val="32"/>
          <w:szCs w:val="32"/>
        </w:rPr>
        <w:t>学生档案、一份发给学生、一份</w:t>
      </w:r>
      <w:r w:rsidR="00256388" w:rsidRPr="00FD0EFD">
        <w:rPr>
          <w:rFonts w:ascii="仿宋_GB2312" w:eastAsia="仿宋_GB2312" w:hAnsi="仿宋" w:hint="eastAsia"/>
          <w:b w:val="0"/>
          <w:sz w:val="32"/>
          <w:szCs w:val="32"/>
        </w:rPr>
        <w:t>校档案室</w:t>
      </w:r>
      <w:r w:rsidR="00D755F6" w:rsidRPr="00FD0EFD">
        <w:rPr>
          <w:rFonts w:ascii="仿宋_GB2312" w:eastAsia="仿宋_GB2312" w:hAnsi="仿宋" w:hint="eastAsia"/>
          <w:b w:val="0"/>
          <w:sz w:val="32"/>
          <w:szCs w:val="32"/>
        </w:rPr>
        <w:t>存档</w:t>
      </w:r>
      <w:r w:rsidR="006D0542"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w:t>
      </w:r>
    </w:p>
    <w:p w14:paraId="3E025AC1" w14:textId="77777777" w:rsidR="00256388"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6</w:t>
      </w:r>
      <w:r>
        <w:rPr>
          <w:rFonts w:ascii="仿宋_GB2312" w:eastAsia="仿宋_GB2312" w:hAnsi="宋体" w:cs="仿宋_GB2312"/>
          <w:sz w:val="32"/>
          <w:szCs w:val="32"/>
        </w:rPr>
        <w:t>.</w:t>
      </w:r>
      <w:r w:rsidR="00B7132B" w:rsidRPr="00FD0EFD">
        <w:rPr>
          <w:rFonts w:ascii="仿宋_GB2312" w:eastAsia="仿宋_GB2312" w:hAnsi="仿宋" w:hint="eastAsia"/>
          <w:b w:val="0"/>
          <w:sz w:val="32"/>
          <w:szCs w:val="32"/>
        </w:rPr>
        <w:t>按学信平台要求整理毕业生数据，以DBF</w:t>
      </w:r>
      <w:r w:rsidR="00256388" w:rsidRPr="00FD0EFD">
        <w:rPr>
          <w:rFonts w:ascii="仿宋_GB2312" w:eastAsia="仿宋_GB2312" w:hAnsi="仿宋" w:hint="eastAsia"/>
          <w:b w:val="0"/>
          <w:sz w:val="32"/>
          <w:szCs w:val="32"/>
        </w:rPr>
        <w:t>文件</w:t>
      </w:r>
      <w:r w:rsidR="00B7132B" w:rsidRPr="00FD0EFD">
        <w:rPr>
          <w:rFonts w:ascii="仿宋_GB2312" w:eastAsia="仿宋_GB2312" w:hAnsi="仿宋" w:hint="eastAsia"/>
          <w:b w:val="0"/>
          <w:sz w:val="32"/>
          <w:szCs w:val="32"/>
        </w:rPr>
        <w:t>格式进行学历注册，</w:t>
      </w:r>
      <w:r w:rsidR="00256388" w:rsidRPr="00FD0EFD">
        <w:rPr>
          <w:rFonts w:ascii="仿宋_GB2312" w:eastAsia="仿宋_GB2312" w:hAnsi="仿宋" w:hint="eastAsia"/>
          <w:b w:val="0"/>
          <w:sz w:val="32"/>
          <w:szCs w:val="32"/>
        </w:rPr>
        <w:t>随后</w:t>
      </w:r>
      <w:r w:rsidR="00B7132B" w:rsidRPr="00FD0EFD">
        <w:rPr>
          <w:rFonts w:ascii="仿宋_GB2312" w:eastAsia="仿宋_GB2312" w:hAnsi="仿宋" w:hint="eastAsia"/>
          <w:b w:val="0"/>
          <w:sz w:val="32"/>
          <w:szCs w:val="32"/>
        </w:rPr>
        <w:t>学历信息</w:t>
      </w:r>
      <w:r w:rsidR="00256388" w:rsidRPr="00FD0EFD">
        <w:rPr>
          <w:rFonts w:ascii="仿宋_GB2312" w:eastAsia="仿宋_GB2312" w:hAnsi="仿宋" w:hint="eastAsia"/>
          <w:b w:val="0"/>
          <w:sz w:val="32"/>
          <w:szCs w:val="32"/>
        </w:rPr>
        <w:t>将</w:t>
      </w:r>
      <w:proofErr w:type="gramStart"/>
      <w:r w:rsidR="006264FB" w:rsidRPr="00FD0EFD">
        <w:rPr>
          <w:rFonts w:ascii="仿宋_GB2312" w:eastAsia="仿宋_GB2312" w:hAnsi="仿宋" w:hint="eastAsia"/>
          <w:b w:val="0"/>
          <w:sz w:val="32"/>
          <w:szCs w:val="32"/>
        </w:rPr>
        <w:t>在学信平台以毕业</w:t>
      </w:r>
      <w:proofErr w:type="gramEnd"/>
      <w:r w:rsidR="006264FB" w:rsidRPr="00FD0EFD">
        <w:rPr>
          <w:rFonts w:ascii="仿宋_GB2312" w:eastAsia="仿宋_GB2312" w:hAnsi="仿宋" w:hint="eastAsia"/>
          <w:b w:val="0"/>
          <w:sz w:val="32"/>
          <w:szCs w:val="32"/>
        </w:rPr>
        <w:t>证的落款时间开始</w:t>
      </w:r>
      <w:r w:rsidR="00B7132B" w:rsidRPr="00FD0EFD">
        <w:rPr>
          <w:rFonts w:ascii="仿宋_GB2312" w:eastAsia="仿宋_GB2312" w:hAnsi="仿宋" w:hint="eastAsia"/>
          <w:b w:val="0"/>
          <w:sz w:val="32"/>
          <w:szCs w:val="32"/>
        </w:rPr>
        <w:t>对外公布</w:t>
      </w:r>
      <w:r w:rsidR="00256388" w:rsidRPr="00FD0EFD">
        <w:rPr>
          <w:rFonts w:ascii="仿宋_GB2312" w:eastAsia="仿宋_GB2312" w:hAnsi="仿宋" w:hint="eastAsia"/>
          <w:b w:val="0"/>
          <w:sz w:val="32"/>
          <w:szCs w:val="32"/>
        </w:rPr>
        <w:t>。</w:t>
      </w:r>
    </w:p>
    <w:p w14:paraId="7B60763A" w14:textId="77777777"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7</w:t>
      </w:r>
      <w:r>
        <w:rPr>
          <w:rFonts w:ascii="仿宋_GB2312" w:eastAsia="仿宋_GB2312" w:hAnsi="宋体" w:cs="仿宋_GB2312"/>
          <w:sz w:val="32"/>
          <w:szCs w:val="32"/>
        </w:rPr>
        <w:t>.</w:t>
      </w:r>
      <w:r w:rsidR="00920F1B" w:rsidRPr="00FD0EFD">
        <w:rPr>
          <w:rFonts w:ascii="仿宋_GB2312" w:eastAsia="仿宋_GB2312" w:hAnsi="仿宋" w:hint="eastAsia"/>
          <w:b w:val="0"/>
          <w:sz w:val="32"/>
          <w:szCs w:val="32"/>
        </w:rPr>
        <w:t>教务处</w:t>
      </w:r>
      <w:r w:rsidR="00B7132B" w:rsidRPr="00FD0EFD">
        <w:rPr>
          <w:rFonts w:ascii="仿宋_GB2312" w:eastAsia="仿宋_GB2312" w:hAnsi="仿宋" w:hint="eastAsia"/>
          <w:b w:val="0"/>
          <w:sz w:val="32"/>
          <w:szCs w:val="32"/>
        </w:rPr>
        <w:t>分系、专业打印</w:t>
      </w:r>
      <w:r w:rsidR="00B13AF3"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领取</w:t>
      </w:r>
      <w:r w:rsidR="008F1C3E" w:rsidRPr="00FD0EFD">
        <w:rPr>
          <w:rFonts w:ascii="仿宋_GB2312" w:eastAsia="仿宋_GB2312" w:hAnsi="仿宋" w:hint="eastAsia"/>
          <w:b w:val="0"/>
          <w:sz w:val="32"/>
          <w:szCs w:val="32"/>
        </w:rPr>
        <w:t>毕业证书</w:t>
      </w:r>
      <w:r w:rsidR="00B7132B" w:rsidRPr="00FD0EFD">
        <w:rPr>
          <w:rFonts w:ascii="仿宋_GB2312" w:eastAsia="仿宋_GB2312" w:hAnsi="仿宋" w:hint="eastAsia"/>
          <w:b w:val="0"/>
          <w:sz w:val="32"/>
          <w:szCs w:val="32"/>
        </w:rPr>
        <w:t>签名表</w:t>
      </w:r>
      <w:r w:rsidR="00B13AF3" w:rsidRPr="00FD0EFD">
        <w:rPr>
          <w:rFonts w:ascii="仿宋_GB2312" w:eastAsia="仿宋_GB2312" w:hAnsi="仿宋" w:hint="eastAsia"/>
          <w:b w:val="0"/>
          <w:sz w:val="32"/>
          <w:szCs w:val="32"/>
        </w:rPr>
        <w:t>”，</w:t>
      </w:r>
      <w:r w:rsidR="00214403" w:rsidRPr="00FD0EFD">
        <w:rPr>
          <w:rFonts w:ascii="仿宋_GB2312" w:eastAsia="仿宋_GB2312" w:hAnsi="仿宋" w:hint="eastAsia"/>
          <w:b w:val="0"/>
          <w:sz w:val="32"/>
          <w:szCs w:val="32"/>
        </w:rPr>
        <w:t>并</w:t>
      </w:r>
      <w:r w:rsidR="00B13AF3" w:rsidRPr="00FD0EFD">
        <w:rPr>
          <w:rFonts w:ascii="仿宋_GB2312" w:eastAsia="仿宋_GB2312" w:hAnsi="仿宋" w:hint="eastAsia"/>
          <w:b w:val="0"/>
          <w:sz w:val="32"/>
          <w:szCs w:val="32"/>
        </w:rPr>
        <w:t>制作</w:t>
      </w:r>
      <w:r w:rsidR="006E18A5" w:rsidRPr="00FD0EFD">
        <w:rPr>
          <w:rFonts w:ascii="仿宋_GB2312" w:eastAsia="仿宋_GB2312" w:hAnsi="仿宋" w:hint="eastAsia"/>
          <w:b w:val="0"/>
          <w:sz w:val="32"/>
          <w:szCs w:val="32"/>
        </w:rPr>
        <w:t>证书</w:t>
      </w:r>
      <w:r w:rsidR="00920F1B" w:rsidRPr="00FD0EFD">
        <w:rPr>
          <w:rFonts w:ascii="仿宋_GB2312" w:eastAsia="仿宋_GB2312" w:hAnsi="仿宋" w:hint="eastAsia"/>
          <w:b w:val="0"/>
          <w:sz w:val="32"/>
          <w:szCs w:val="32"/>
        </w:rPr>
        <w:t>。</w:t>
      </w:r>
    </w:p>
    <w:p w14:paraId="3EA4804A" w14:textId="77777777"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8</w:t>
      </w:r>
      <w:r>
        <w:rPr>
          <w:rFonts w:ascii="仿宋_GB2312" w:eastAsia="仿宋_GB2312" w:hAnsi="宋体" w:cs="仿宋_GB2312"/>
          <w:sz w:val="32"/>
          <w:szCs w:val="32"/>
        </w:rPr>
        <w:t>.</w:t>
      </w:r>
      <w:r w:rsidR="00B13AF3" w:rsidRPr="00FD0EFD">
        <w:rPr>
          <w:rFonts w:ascii="仿宋_GB2312" w:eastAsia="仿宋_GB2312" w:hAnsi="仿宋" w:hint="eastAsia"/>
          <w:b w:val="0"/>
          <w:sz w:val="32"/>
          <w:szCs w:val="32"/>
        </w:rPr>
        <w:t>教务处向</w:t>
      </w:r>
      <w:r w:rsidR="00586247" w:rsidRPr="00FD0EFD">
        <w:rPr>
          <w:rFonts w:ascii="仿宋_GB2312" w:eastAsia="仿宋_GB2312" w:hAnsi="仿宋" w:hint="eastAsia"/>
          <w:b w:val="0"/>
          <w:sz w:val="32"/>
          <w:szCs w:val="32"/>
        </w:rPr>
        <w:t>创新创业学院（就业办）、财务处、保卫处</w:t>
      </w:r>
      <w:r w:rsidR="00B13AF3" w:rsidRPr="00FD0EFD">
        <w:rPr>
          <w:rFonts w:ascii="仿宋_GB2312" w:eastAsia="仿宋_GB2312" w:hAnsi="仿宋" w:hint="eastAsia"/>
          <w:b w:val="0"/>
          <w:sz w:val="32"/>
          <w:szCs w:val="32"/>
        </w:rPr>
        <w:t>提供毕业生名单，</w:t>
      </w:r>
      <w:r w:rsidR="00F43F97" w:rsidRPr="00FD0EFD">
        <w:rPr>
          <w:rFonts w:ascii="仿宋_GB2312" w:eastAsia="仿宋_GB2312" w:hAnsi="仿宋" w:hint="eastAsia"/>
          <w:b w:val="0"/>
          <w:sz w:val="32"/>
          <w:szCs w:val="32"/>
        </w:rPr>
        <w:t>方便办理毕业离校手续：</w:t>
      </w:r>
      <w:r w:rsidR="00C17EF8" w:rsidRPr="00FD0EFD">
        <w:rPr>
          <w:rFonts w:ascii="仿宋_GB2312" w:eastAsia="仿宋_GB2312" w:hAnsi="仿宋" w:hint="eastAsia"/>
          <w:b w:val="0"/>
          <w:sz w:val="32"/>
          <w:szCs w:val="32"/>
        </w:rPr>
        <w:t>创新创业学院办理派遣证</w:t>
      </w:r>
      <w:r w:rsidR="00B13AF3" w:rsidRPr="00FD0EFD">
        <w:rPr>
          <w:rFonts w:ascii="仿宋_GB2312" w:eastAsia="仿宋_GB2312" w:hAnsi="仿宋" w:hint="eastAsia"/>
          <w:b w:val="0"/>
          <w:sz w:val="32"/>
          <w:szCs w:val="32"/>
        </w:rPr>
        <w:t>，</w:t>
      </w:r>
      <w:r w:rsidR="00B7132B" w:rsidRPr="00FD0EFD">
        <w:rPr>
          <w:rFonts w:ascii="仿宋_GB2312" w:eastAsia="仿宋_GB2312" w:hAnsi="仿宋" w:hint="eastAsia"/>
          <w:b w:val="0"/>
          <w:sz w:val="32"/>
          <w:szCs w:val="32"/>
        </w:rPr>
        <w:t>财务处办理离校结算手续</w:t>
      </w:r>
      <w:r w:rsidR="00B13AF3" w:rsidRPr="00FD0EFD">
        <w:rPr>
          <w:rFonts w:ascii="仿宋_GB2312" w:eastAsia="仿宋_GB2312" w:hAnsi="仿宋" w:hint="eastAsia"/>
          <w:b w:val="0"/>
          <w:sz w:val="32"/>
          <w:szCs w:val="32"/>
        </w:rPr>
        <w:t>，</w:t>
      </w:r>
      <w:r w:rsidR="00C17EF8" w:rsidRPr="00FD0EFD">
        <w:rPr>
          <w:rFonts w:ascii="仿宋_GB2312" w:eastAsia="仿宋_GB2312" w:hAnsi="仿宋" w:hint="eastAsia"/>
          <w:b w:val="0"/>
          <w:sz w:val="32"/>
          <w:szCs w:val="32"/>
        </w:rPr>
        <w:t>保卫处办理户口转移手续</w:t>
      </w:r>
      <w:r w:rsidR="00B7132B" w:rsidRPr="00FD0EFD">
        <w:rPr>
          <w:rFonts w:ascii="仿宋_GB2312" w:eastAsia="仿宋_GB2312" w:hAnsi="仿宋" w:hint="eastAsia"/>
          <w:b w:val="0"/>
          <w:sz w:val="32"/>
          <w:szCs w:val="32"/>
        </w:rPr>
        <w:t>。</w:t>
      </w:r>
    </w:p>
    <w:p w14:paraId="47DA5C0B" w14:textId="77777777" w:rsidR="00B7132B"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9</w:t>
      </w:r>
      <w:r>
        <w:rPr>
          <w:rFonts w:ascii="仿宋_GB2312" w:eastAsia="仿宋_GB2312" w:hAnsi="宋体" w:cs="仿宋_GB2312"/>
          <w:sz w:val="32"/>
          <w:szCs w:val="32"/>
        </w:rPr>
        <w:t>.</w:t>
      </w:r>
      <w:r w:rsidR="00B13AF3" w:rsidRPr="00FD0EFD">
        <w:rPr>
          <w:rFonts w:ascii="仿宋_GB2312" w:eastAsia="仿宋_GB2312" w:hAnsi="仿宋" w:hint="eastAsia"/>
          <w:b w:val="0"/>
          <w:sz w:val="32"/>
          <w:szCs w:val="32"/>
        </w:rPr>
        <w:t>学生</w:t>
      </w:r>
      <w:r w:rsidR="00B7132B" w:rsidRPr="00FD0EFD">
        <w:rPr>
          <w:rFonts w:ascii="仿宋_GB2312" w:eastAsia="仿宋_GB2312" w:hAnsi="仿宋" w:hint="eastAsia"/>
          <w:b w:val="0"/>
          <w:sz w:val="32"/>
          <w:szCs w:val="32"/>
        </w:rPr>
        <w:t>领取毕业证书</w:t>
      </w:r>
      <w:r w:rsidR="00C17EF8" w:rsidRPr="00FD0EFD">
        <w:rPr>
          <w:rFonts w:ascii="仿宋_GB2312" w:eastAsia="仿宋_GB2312" w:hAnsi="仿宋" w:hint="eastAsia"/>
          <w:b w:val="0"/>
          <w:sz w:val="32"/>
          <w:szCs w:val="32"/>
        </w:rPr>
        <w:t>时，各系检查</w:t>
      </w:r>
      <w:r w:rsidR="00B7132B" w:rsidRPr="00FD0EFD">
        <w:rPr>
          <w:rFonts w:ascii="仿宋_GB2312" w:eastAsia="仿宋_GB2312" w:hAnsi="仿宋" w:hint="eastAsia"/>
          <w:b w:val="0"/>
          <w:sz w:val="32"/>
          <w:szCs w:val="32"/>
        </w:rPr>
        <w:t>学生</w:t>
      </w:r>
      <w:r w:rsidR="00C17EF8" w:rsidRPr="00FD0EFD">
        <w:rPr>
          <w:rFonts w:ascii="仿宋_GB2312" w:eastAsia="仿宋_GB2312" w:hAnsi="仿宋" w:hint="eastAsia"/>
          <w:b w:val="0"/>
          <w:sz w:val="32"/>
          <w:szCs w:val="32"/>
        </w:rPr>
        <w:t>离校确认表是否已完成，</w:t>
      </w:r>
      <w:r w:rsidR="00A53DAC" w:rsidRPr="00FD0EFD">
        <w:rPr>
          <w:rFonts w:ascii="仿宋_GB2312" w:eastAsia="仿宋_GB2312" w:hAnsi="仿宋" w:hint="eastAsia"/>
          <w:b w:val="0"/>
          <w:sz w:val="32"/>
          <w:szCs w:val="32"/>
        </w:rPr>
        <w:lastRenderedPageBreak/>
        <w:t>必须</w:t>
      </w:r>
      <w:r w:rsidR="00B7132B" w:rsidRPr="00FD0EFD">
        <w:rPr>
          <w:rFonts w:ascii="仿宋_GB2312" w:eastAsia="仿宋_GB2312" w:hAnsi="仿宋" w:hint="eastAsia"/>
          <w:b w:val="0"/>
          <w:sz w:val="32"/>
          <w:szCs w:val="32"/>
        </w:rPr>
        <w:t>在</w:t>
      </w:r>
      <w:r w:rsidR="00B13AF3" w:rsidRPr="00FD0EFD">
        <w:rPr>
          <w:rFonts w:ascii="仿宋_GB2312" w:eastAsia="仿宋_GB2312" w:hAnsi="仿宋" w:hint="eastAsia"/>
          <w:b w:val="0"/>
          <w:sz w:val="32"/>
          <w:szCs w:val="32"/>
        </w:rPr>
        <w:t>学校信息管理</w:t>
      </w:r>
      <w:r w:rsidR="00B7132B" w:rsidRPr="00FD0EFD">
        <w:rPr>
          <w:rFonts w:ascii="仿宋_GB2312" w:eastAsia="仿宋_GB2312" w:hAnsi="仿宋" w:hint="eastAsia"/>
          <w:b w:val="0"/>
          <w:sz w:val="32"/>
          <w:szCs w:val="32"/>
        </w:rPr>
        <w:t>系统中进行“领取证书”确认</w:t>
      </w:r>
      <w:r w:rsidR="00A53DAC" w:rsidRPr="00FD0EFD">
        <w:rPr>
          <w:rFonts w:ascii="仿宋_GB2312" w:eastAsia="仿宋_GB2312" w:hAnsi="仿宋" w:hint="eastAsia"/>
          <w:b w:val="0"/>
          <w:sz w:val="32"/>
          <w:szCs w:val="32"/>
        </w:rPr>
        <w:t>、检查学生是否已完成财务结算</w:t>
      </w:r>
      <w:r w:rsidR="00B7132B" w:rsidRPr="00FD0EFD">
        <w:rPr>
          <w:rFonts w:ascii="仿宋_GB2312" w:eastAsia="仿宋_GB2312" w:hAnsi="仿宋" w:hint="eastAsia"/>
          <w:b w:val="0"/>
          <w:sz w:val="32"/>
          <w:szCs w:val="32"/>
        </w:rPr>
        <w:t>，学生</w:t>
      </w:r>
      <w:r w:rsidR="00C17EF8" w:rsidRPr="00FD0EFD">
        <w:rPr>
          <w:rFonts w:ascii="仿宋_GB2312" w:eastAsia="仿宋_GB2312" w:hAnsi="仿宋" w:hint="eastAsia"/>
          <w:b w:val="0"/>
          <w:sz w:val="32"/>
          <w:szCs w:val="32"/>
        </w:rPr>
        <w:t>核对“</w:t>
      </w:r>
      <w:r w:rsidR="00B7132B" w:rsidRPr="00FD0EFD">
        <w:rPr>
          <w:rFonts w:ascii="仿宋_GB2312" w:eastAsia="仿宋_GB2312" w:hAnsi="仿宋" w:hint="eastAsia"/>
          <w:b w:val="0"/>
          <w:sz w:val="32"/>
          <w:szCs w:val="32"/>
        </w:rPr>
        <w:t>领取证书签名表</w:t>
      </w:r>
      <w:r w:rsidR="00C17EF8" w:rsidRPr="00FD0EFD">
        <w:rPr>
          <w:rFonts w:ascii="仿宋_GB2312" w:eastAsia="仿宋_GB2312" w:hAnsi="仿宋" w:hint="eastAsia"/>
          <w:b w:val="0"/>
          <w:sz w:val="32"/>
          <w:szCs w:val="32"/>
        </w:rPr>
        <w:t>”中本人的信息</w:t>
      </w:r>
      <w:r w:rsidR="00B13AF3" w:rsidRPr="00FD0EFD">
        <w:rPr>
          <w:rFonts w:ascii="仿宋_GB2312" w:eastAsia="仿宋_GB2312" w:hAnsi="仿宋" w:hint="eastAsia"/>
          <w:b w:val="0"/>
          <w:sz w:val="32"/>
          <w:szCs w:val="32"/>
        </w:rPr>
        <w:t>是否正确</w:t>
      </w:r>
      <w:r w:rsidR="00B7132B" w:rsidRPr="00FD0EFD">
        <w:rPr>
          <w:rFonts w:ascii="仿宋_GB2312" w:eastAsia="仿宋_GB2312" w:hAnsi="仿宋" w:hint="eastAsia"/>
          <w:b w:val="0"/>
          <w:sz w:val="32"/>
          <w:szCs w:val="32"/>
        </w:rPr>
        <w:t>。</w:t>
      </w:r>
    </w:p>
    <w:p w14:paraId="1F09DE93" w14:textId="77777777" w:rsidR="00C17EF8"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10</w:t>
      </w:r>
      <w:r>
        <w:rPr>
          <w:rFonts w:ascii="仿宋_GB2312" w:eastAsia="仿宋_GB2312" w:hAnsi="宋体" w:cs="仿宋_GB2312"/>
          <w:sz w:val="32"/>
          <w:szCs w:val="32"/>
        </w:rPr>
        <w:t>.</w:t>
      </w:r>
      <w:r w:rsidR="00C17EF8" w:rsidRPr="00FD0EFD">
        <w:rPr>
          <w:rFonts w:ascii="仿宋_GB2312" w:eastAsia="仿宋_GB2312" w:hAnsi="仿宋" w:hint="eastAsia"/>
          <w:b w:val="0"/>
          <w:sz w:val="32"/>
          <w:szCs w:val="32"/>
        </w:rPr>
        <w:t>各系</w:t>
      </w:r>
      <w:r w:rsidR="00B13AF3" w:rsidRPr="00FD0EFD">
        <w:rPr>
          <w:rFonts w:ascii="仿宋_GB2312" w:eastAsia="仿宋_GB2312" w:hAnsi="仿宋" w:hint="eastAsia"/>
          <w:b w:val="0"/>
          <w:sz w:val="32"/>
          <w:szCs w:val="32"/>
        </w:rPr>
        <w:t>分专业、按学号先后顺序将“领取证书签名表”整理成册，每年11月份移交到校档案室存档。</w:t>
      </w:r>
    </w:p>
    <w:p w14:paraId="58AC794E" w14:textId="77777777" w:rsidR="0081657E" w:rsidRPr="004351CB" w:rsidRDefault="0081657E" w:rsidP="00FD0EFD">
      <w:pPr>
        <w:spacing w:line="600" w:lineRule="exact"/>
        <w:ind w:left="560"/>
        <w:rPr>
          <w:rFonts w:ascii="仿宋_GB2312" w:eastAsia="仿宋_GB2312" w:hAnsi="仿宋"/>
          <w:b w:val="0"/>
          <w:sz w:val="32"/>
          <w:szCs w:val="32"/>
        </w:rPr>
      </w:pPr>
      <w:r w:rsidRPr="004351CB">
        <w:rPr>
          <w:rFonts w:ascii="楷体_GB2312" w:eastAsia="楷体_GB2312" w:hAnsi="宋体" w:cs="仿宋_GB2312" w:hint="eastAsia"/>
          <w:b w:val="0"/>
          <w:sz w:val="32"/>
          <w:szCs w:val="32"/>
        </w:rPr>
        <w:t>（十</w:t>
      </w:r>
      <w:r w:rsidR="002039FA" w:rsidRPr="004351CB">
        <w:rPr>
          <w:rFonts w:ascii="楷体_GB2312" w:eastAsia="楷体_GB2312" w:hAnsi="宋体" w:cs="仿宋_GB2312" w:hint="eastAsia"/>
          <w:b w:val="0"/>
          <w:sz w:val="32"/>
          <w:szCs w:val="32"/>
        </w:rPr>
        <w:t>五</w:t>
      </w:r>
      <w:r w:rsidRPr="004351CB">
        <w:rPr>
          <w:rFonts w:ascii="楷体_GB2312" w:eastAsia="楷体_GB2312" w:hAnsi="宋体" w:cs="仿宋_GB2312" w:hint="eastAsia"/>
          <w:b w:val="0"/>
          <w:sz w:val="32"/>
          <w:szCs w:val="32"/>
        </w:rPr>
        <w:t>）</w:t>
      </w:r>
      <w:r w:rsidRPr="004351CB">
        <w:rPr>
          <w:rFonts w:ascii="仿宋_GB2312" w:eastAsia="仿宋_GB2312" w:hAnsi="仿宋" w:hint="eastAsia"/>
          <w:b w:val="0"/>
          <w:sz w:val="32"/>
          <w:szCs w:val="32"/>
        </w:rPr>
        <w:t>学位</w:t>
      </w:r>
    </w:p>
    <w:p w14:paraId="6BB67F3F" w14:textId="77777777" w:rsidR="0081657E"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sz w:val="32"/>
          <w:szCs w:val="32"/>
        </w:rPr>
        <w:t>1.</w:t>
      </w:r>
      <w:r w:rsidR="0081657E" w:rsidRPr="00FD0EFD">
        <w:rPr>
          <w:rFonts w:ascii="仿宋_GB2312" w:eastAsia="仿宋_GB2312" w:hAnsi="仿宋" w:hint="eastAsia"/>
          <w:b w:val="0"/>
          <w:sz w:val="32"/>
          <w:szCs w:val="32"/>
        </w:rPr>
        <w:t>毕业生资格审核完后，教务处根据</w:t>
      </w:r>
      <w:r w:rsidR="00520F29" w:rsidRPr="00FD0EFD">
        <w:rPr>
          <w:rFonts w:ascii="仿宋_GB2312" w:eastAsia="仿宋_GB2312" w:hAnsi="仿宋" w:hint="eastAsia"/>
          <w:b w:val="0"/>
          <w:sz w:val="32"/>
          <w:szCs w:val="32"/>
        </w:rPr>
        <w:t>学士学位授予条件</w:t>
      </w:r>
      <w:r w:rsidR="0081657E" w:rsidRPr="00FD0EFD">
        <w:rPr>
          <w:rFonts w:ascii="仿宋_GB2312" w:eastAsia="仿宋_GB2312" w:hAnsi="仿宋" w:hint="eastAsia"/>
          <w:b w:val="0"/>
          <w:sz w:val="32"/>
          <w:szCs w:val="32"/>
        </w:rPr>
        <w:t>整理</w:t>
      </w:r>
      <w:r w:rsidR="00520F29" w:rsidRPr="00FD0EFD">
        <w:rPr>
          <w:rFonts w:ascii="仿宋_GB2312" w:eastAsia="仿宋_GB2312" w:hAnsi="仿宋" w:hint="eastAsia"/>
          <w:b w:val="0"/>
          <w:sz w:val="32"/>
          <w:szCs w:val="32"/>
        </w:rPr>
        <w:t>出</w:t>
      </w:r>
      <w:r w:rsidR="0081657E" w:rsidRPr="00FD0EFD">
        <w:rPr>
          <w:rFonts w:ascii="仿宋_GB2312" w:eastAsia="仿宋_GB2312" w:hAnsi="仿宋" w:hint="eastAsia"/>
          <w:b w:val="0"/>
          <w:sz w:val="32"/>
          <w:szCs w:val="32"/>
        </w:rPr>
        <w:t>拟授予学士学位名单</w:t>
      </w:r>
      <w:r w:rsidR="00D608DB" w:rsidRPr="00FD0EFD">
        <w:rPr>
          <w:rFonts w:ascii="仿宋_GB2312" w:eastAsia="仿宋_GB2312" w:hAnsi="仿宋" w:hint="eastAsia"/>
          <w:b w:val="0"/>
          <w:sz w:val="32"/>
          <w:szCs w:val="32"/>
        </w:rPr>
        <w:t>，对于不符合授予条件的，</w:t>
      </w:r>
      <w:r w:rsidR="00520F29" w:rsidRPr="00FD0EFD">
        <w:rPr>
          <w:rFonts w:ascii="仿宋_GB2312" w:eastAsia="仿宋_GB2312" w:hAnsi="仿宋" w:hint="eastAsia"/>
          <w:b w:val="0"/>
          <w:sz w:val="32"/>
          <w:szCs w:val="32"/>
        </w:rPr>
        <w:t>则在备注栏标注原因。教务处分</w:t>
      </w:r>
      <w:r w:rsidR="00D608DB" w:rsidRPr="00FD0EFD">
        <w:rPr>
          <w:rFonts w:ascii="仿宋_GB2312" w:eastAsia="仿宋_GB2312" w:hAnsi="仿宋" w:hint="eastAsia"/>
          <w:b w:val="0"/>
          <w:sz w:val="32"/>
          <w:szCs w:val="32"/>
        </w:rPr>
        <w:t>系、专业打印“</w:t>
      </w:r>
      <w:r w:rsidR="0081657E" w:rsidRPr="00FD0EFD">
        <w:rPr>
          <w:rFonts w:ascii="仿宋_GB2312" w:eastAsia="仿宋_GB2312" w:hAnsi="仿宋" w:hint="eastAsia"/>
          <w:b w:val="0"/>
          <w:sz w:val="32"/>
          <w:szCs w:val="32"/>
        </w:rPr>
        <w:t>拟授予学士学位名单</w:t>
      </w:r>
      <w:r w:rsidR="00D608DB" w:rsidRPr="00FD0EFD">
        <w:rPr>
          <w:rFonts w:ascii="仿宋_GB2312" w:eastAsia="仿宋_GB2312" w:hAnsi="仿宋" w:hint="eastAsia"/>
          <w:b w:val="0"/>
          <w:sz w:val="32"/>
          <w:szCs w:val="32"/>
        </w:rPr>
        <w:t>”</w:t>
      </w:r>
      <w:r w:rsidR="0081657E" w:rsidRPr="00FD0EFD">
        <w:rPr>
          <w:rFonts w:ascii="仿宋_GB2312" w:eastAsia="仿宋_GB2312" w:hAnsi="仿宋" w:hint="eastAsia"/>
          <w:b w:val="0"/>
          <w:sz w:val="32"/>
          <w:szCs w:val="32"/>
        </w:rPr>
        <w:t>发到各系，</w:t>
      </w:r>
      <w:r w:rsidR="00520F29" w:rsidRPr="00FD0EFD">
        <w:rPr>
          <w:rFonts w:ascii="仿宋_GB2312" w:eastAsia="仿宋_GB2312" w:hAnsi="仿宋" w:hint="eastAsia"/>
          <w:b w:val="0"/>
          <w:sz w:val="32"/>
          <w:szCs w:val="32"/>
        </w:rPr>
        <w:t>系</w:t>
      </w:r>
      <w:proofErr w:type="gramStart"/>
      <w:r w:rsidR="0081657E" w:rsidRPr="00FD0EFD">
        <w:rPr>
          <w:rFonts w:ascii="仿宋_GB2312" w:eastAsia="仿宋_GB2312" w:hAnsi="仿宋" w:hint="eastAsia"/>
          <w:b w:val="0"/>
          <w:sz w:val="32"/>
          <w:szCs w:val="32"/>
        </w:rPr>
        <w:t>教务员</w:t>
      </w:r>
      <w:proofErr w:type="gramEnd"/>
      <w:r w:rsidR="00520F29" w:rsidRPr="00FD0EFD">
        <w:rPr>
          <w:rFonts w:ascii="仿宋_GB2312" w:eastAsia="仿宋_GB2312" w:hAnsi="仿宋" w:hint="eastAsia"/>
          <w:b w:val="0"/>
          <w:sz w:val="32"/>
          <w:szCs w:val="32"/>
        </w:rPr>
        <w:t>进行</w:t>
      </w:r>
      <w:r w:rsidR="0081657E" w:rsidRPr="00FD0EFD">
        <w:rPr>
          <w:rFonts w:ascii="仿宋_GB2312" w:eastAsia="仿宋_GB2312" w:hAnsi="仿宋" w:hint="eastAsia"/>
          <w:b w:val="0"/>
          <w:sz w:val="32"/>
          <w:szCs w:val="32"/>
        </w:rPr>
        <w:t>复核、系主任审核签名</w:t>
      </w:r>
      <w:r w:rsidR="008F1C3E" w:rsidRPr="00FD0EFD">
        <w:rPr>
          <w:rFonts w:ascii="仿宋_GB2312" w:eastAsia="仿宋_GB2312" w:hAnsi="仿宋" w:hint="eastAsia"/>
          <w:b w:val="0"/>
          <w:sz w:val="32"/>
          <w:szCs w:val="32"/>
        </w:rPr>
        <w:t>，具体按《广州软件学院学士学位授予实施细则》</w:t>
      </w:r>
      <w:r w:rsidR="00520F29" w:rsidRPr="00FD0EFD">
        <w:rPr>
          <w:rFonts w:ascii="仿宋_GB2312" w:eastAsia="仿宋_GB2312" w:hAnsi="仿宋" w:hint="eastAsia"/>
          <w:b w:val="0"/>
          <w:sz w:val="32"/>
          <w:szCs w:val="32"/>
        </w:rPr>
        <w:t>执行</w:t>
      </w:r>
      <w:r w:rsidR="008F1C3E" w:rsidRPr="00FD0EFD">
        <w:rPr>
          <w:rFonts w:ascii="仿宋_GB2312" w:eastAsia="仿宋_GB2312" w:hAnsi="仿宋" w:hint="eastAsia"/>
          <w:b w:val="0"/>
          <w:sz w:val="32"/>
          <w:szCs w:val="32"/>
        </w:rPr>
        <w:t>。</w:t>
      </w:r>
    </w:p>
    <w:p w14:paraId="533C92E4" w14:textId="77777777" w:rsidR="008F1C3E"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2</w:t>
      </w:r>
      <w:r>
        <w:rPr>
          <w:rFonts w:ascii="仿宋_GB2312" w:eastAsia="仿宋_GB2312" w:hAnsi="宋体" w:cs="仿宋_GB2312"/>
          <w:sz w:val="32"/>
          <w:szCs w:val="32"/>
        </w:rPr>
        <w:t>.</w:t>
      </w:r>
      <w:r w:rsidR="0081657E" w:rsidRPr="00FD0EFD">
        <w:rPr>
          <w:rFonts w:ascii="仿宋_GB2312" w:eastAsia="仿宋_GB2312" w:hAnsi="仿宋" w:hint="eastAsia"/>
          <w:b w:val="0"/>
          <w:sz w:val="32"/>
          <w:szCs w:val="32"/>
        </w:rPr>
        <w:t>软件研究所</w:t>
      </w:r>
      <w:r w:rsidR="008F1C3E" w:rsidRPr="00FD0EFD">
        <w:rPr>
          <w:rFonts w:ascii="仿宋_GB2312" w:eastAsia="仿宋_GB2312" w:hAnsi="仿宋" w:hint="eastAsia"/>
          <w:b w:val="0"/>
          <w:sz w:val="32"/>
          <w:szCs w:val="32"/>
        </w:rPr>
        <w:t>根据教务处提供</w:t>
      </w:r>
      <w:r w:rsidR="007173D6" w:rsidRPr="00FD0EFD">
        <w:rPr>
          <w:rFonts w:ascii="仿宋_GB2312" w:eastAsia="仿宋_GB2312" w:hAnsi="仿宋" w:hint="eastAsia"/>
          <w:b w:val="0"/>
          <w:sz w:val="32"/>
          <w:szCs w:val="32"/>
        </w:rPr>
        <w:t>的授予学士学位名单生成学位证号，教务处领导进行</w:t>
      </w:r>
      <w:r w:rsidR="008F1C3E" w:rsidRPr="00FD0EFD">
        <w:rPr>
          <w:rFonts w:ascii="仿宋_GB2312" w:eastAsia="仿宋_GB2312" w:hAnsi="仿宋" w:hint="eastAsia"/>
          <w:b w:val="0"/>
          <w:sz w:val="32"/>
          <w:szCs w:val="32"/>
        </w:rPr>
        <w:t>审核</w:t>
      </w:r>
      <w:r w:rsidR="006D0542" w:rsidRPr="00FD0EFD">
        <w:rPr>
          <w:rFonts w:ascii="仿宋_GB2312" w:eastAsia="仿宋_GB2312" w:hAnsi="仿宋" w:hint="eastAsia"/>
          <w:b w:val="0"/>
          <w:sz w:val="32"/>
          <w:szCs w:val="32"/>
        </w:rPr>
        <w:t>。教务处分系、专业打印</w:t>
      </w:r>
      <w:r w:rsidR="007173D6" w:rsidRPr="00FD0EFD">
        <w:rPr>
          <w:rFonts w:ascii="仿宋_GB2312" w:eastAsia="仿宋_GB2312" w:hAnsi="仿宋" w:hint="eastAsia"/>
          <w:b w:val="0"/>
          <w:sz w:val="32"/>
          <w:szCs w:val="32"/>
        </w:rPr>
        <w:t>“</w:t>
      </w:r>
      <w:r w:rsidR="006D0542" w:rsidRPr="00FD0EFD">
        <w:rPr>
          <w:rFonts w:ascii="仿宋_GB2312" w:eastAsia="仿宋_GB2312" w:hAnsi="仿宋" w:hint="eastAsia"/>
          <w:b w:val="0"/>
          <w:sz w:val="32"/>
          <w:szCs w:val="32"/>
        </w:rPr>
        <w:t>领取学位证书签名表</w:t>
      </w:r>
      <w:r w:rsidR="007173D6" w:rsidRPr="00FD0EFD">
        <w:rPr>
          <w:rFonts w:ascii="仿宋_GB2312" w:eastAsia="仿宋_GB2312" w:hAnsi="仿宋" w:hint="eastAsia"/>
          <w:b w:val="0"/>
          <w:sz w:val="32"/>
          <w:szCs w:val="32"/>
        </w:rPr>
        <w:t>”</w:t>
      </w:r>
      <w:r w:rsidR="006264FB" w:rsidRPr="00FD0EFD">
        <w:rPr>
          <w:rFonts w:ascii="仿宋_GB2312" w:eastAsia="仿宋_GB2312" w:hAnsi="仿宋" w:hint="eastAsia"/>
          <w:b w:val="0"/>
          <w:sz w:val="32"/>
          <w:szCs w:val="32"/>
        </w:rPr>
        <w:t>、学士</w:t>
      </w:r>
      <w:r w:rsidR="00D608DB" w:rsidRPr="00FD0EFD">
        <w:rPr>
          <w:rFonts w:ascii="仿宋_GB2312" w:eastAsia="仿宋_GB2312" w:hAnsi="仿宋" w:hint="eastAsia"/>
          <w:b w:val="0"/>
          <w:sz w:val="32"/>
          <w:szCs w:val="32"/>
        </w:rPr>
        <w:t>学位</w:t>
      </w:r>
      <w:r w:rsidR="006264FB" w:rsidRPr="00FD0EFD">
        <w:rPr>
          <w:rFonts w:ascii="仿宋_GB2312" w:eastAsia="仿宋_GB2312" w:hAnsi="仿宋" w:hint="eastAsia"/>
          <w:b w:val="0"/>
          <w:sz w:val="32"/>
          <w:szCs w:val="32"/>
        </w:rPr>
        <w:t>授予</w:t>
      </w:r>
      <w:r w:rsidR="00D608DB" w:rsidRPr="00FD0EFD">
        <w:rPr>
          <w:rFonts w:ascii="仿宋_GB2312" w:eastAsia="仿宋_GB2312" w:hAnsi="仿宋" w:hint="eastAsia"/>
          <w:b w:val="0"/>
          <w:sz w:val="32"/>
          <w:szCs w:val="32"/>
        </w:rPr>
        <w:t>通知书</w:t>
      </w:r>
      <w:r w:rsidR="006D0542" w:rsidRPr="00FD0EFD">
        <w:rPr>
          <w:rFonts w:ascii="仿宋_GB2312" w:eastAsia="仿宋_GB2312" w:hAnsi="仿宋" w:hint="eastAsia"/>
          <w:b w:val="0"/>
          <w:sz w:val="32"/>
          <w:szCs w:val="32"/>
        </w:rPr>
        <w:t>（</w:t>
      </w:r>
      <w:r w:rsidR="007173D6" w:rsidRPr="00FD0EFD">
        <w:rPr>
          <w:rFonts w:ascii="仿宋_GB2312" w:eastAsia="仿宋_GB2312" w:hAnsi="仿宋" w:hint="eastAsia"/>
          <w:b w:val="0"/>
          <w:sz w:val="32"/>
          <w:szCs w:val="32"/>
        </w:rPr>
        <w:t>注：</w:t>
      </w:r>
      <w:r w:rsidR="006D0542" w:rsidRPr="00FD0EFD">
        <w:rPr>
          <w:rFonts w:ascii="仿宋_GB2312" w:eastAsia="仿宋_GB2312" w:hAnsi="仿宋" w:hint="eastAsia"/>
          <w:b w:val="0"/>
          <w:sz w:val="32"/>
          <w:szCs w:val="32"/>
        </w:rPr>
        <w:t>放</w:t>
      </w:r>
      <w:r w:rsidR="006264FB" w:rsidRPr="00FD0EFD">
        <w:rPr>
          <w:rFonts w:ascii="仿宋_GB2312" w:eastAsia="仿宋_GB2312" w:hAnsi="仿宋" w:hint="eastAsia"/>
          <w:b w:val="0"/>
          <w:sz w:val="32"/>
          <w:szCs w:val="32"/>
        </w:rPr>
        <w:t>入</w:t>
      </w:r>
      <w:r w:rsidR="006D0542" w:rsidRPr="00FD0EFD">
        <w:rPr>
          <w:rFonts w:ascii="仿宋_GB2312" w:eastAsia="仿宋_GB2312" w:hAnsi="仿宋" w:hint="eastAsia"/>
          <w:b w:val="0"/>
          <w:sz w:val="32"/>
          <w:szCs w:val="32"/>
        </w:rPr>
        <w:t>学生档案）</w:t>
      </w:r>
      <w:r w:rsidR="00D608DB" w:rsidRPr="00FD0EFD">
        <w:rPr>
          <w:rFonts w:ascii="仿宋_GB2312" w:eastAsia="仿宋_GB2312" w:hAnsi="仿宋" w:hint="eastAsia"/>
          <w:b w:val="0"/>
          <w:sz w:val="32"/>
          <w:szCs w:val="32"/>
        </w:rPr>
        <w:t>并制作学位证书。</w:t>
      </w:r>
      <w:r w:rsidR="007173D6" w:rsidRPr="00FD0EFD">
        <w:rPr>
          <w:rFonts w:ascii="仿宋_GB2312" w:eastAsia="仿宋_GB2312" w:hAnsi="仿宋" w:hint="eastAsia"/>
          <w:b w:val="0"/>
          <w:sz w:val="32"/>
          <w:szCs w:val="32"/>
        </w:rPr>
        <w:t>毕业生的</w:t>
      </w:r>
      <w:r w:rsidR="006D0542" w:rsidRPr="00FD0EFD">
        <w:rPr>
          <w:rFonts w:ascii="仿宋_GB2312" w:eastAsia="仿宋_GB2312" w:hAnsi="仿宋" w:hint="eastAsia"/>
          <w:b w:val="0"/>
          <w:sz w:val="32"/>
          <w:szCs w:val="32"/>
        </w:rPr>
        <w:t>学位证和毕业证书一起</w:t>
      </w:r>
      <w:r w:rsidR="007173D6" w:rsidRPr="00FD0EFD">
        <w:rPr>
          <w:rFonts w:ascii="仿宋_GB2312" w:eastAsia="仿宋_GB2312" w:hAnsi="仿宋" w:hint="eastAsia"/>
          <w:b w:val="0"/>
          <w:sz w:val="32"/>
          <w:szCs w:val="32"/>
        </w:rPr>
        <w:t>下</w:t>
      </w:r>
      <w:r w:rsidR="00030365" w:rsidRPr="00FD0EFD">
        <w:rPr>
          <w:rFonts w:ascii="仿宋_GB2312" w:eastAsia="仿宋_GB2312" w:hAnsi="仿宋" w:hint="eastAsia"/>
          <w:b w:val="0"/>
          <w:sz w:val="32"/>
          <w:szCs w:val="32"/>
        </w:rPr>
        <w:t>发</w:t>
      </w:r>
      <w:r w:rsidR="007173D6" w:rsidRPr="00FD0EFD">
        <w:rPr>
          <w:rFonts w:ascii="仿宋_GB2312" w:eastAsia="仿宋_GB2312" w:hAnsi="仿宋" w:hint="eastAsia"/>
          <w:b w:val="0"/>
          <w:sz w:val="32"/>
          <w:szCs w:val="32"/>
        </w:rPr>
        <w:t>到各系，由系发放。</w:t>
      </w:r>
    </w:p>
    <w:p w14:paraId="55DC0A2C" w14:textId="77777777" w:rsidR="008F1C3E" w:rsidRPr="00FD0EFD" w:rsidRDefault="00FD0EFD" w:rsidP="00D409C8">
      <w:pPr>
        <w:spacing w:line="600" w:lineRule="exact"/>
        <w:ind w:firstLineChars="200" w:firstLine="643"/>
        <w:rPr>
          <w:rFonts w:ascii="仿宋_GB2312" w:eastAsia="仿宋_GB2312" w:hAnsi="仿宋"/>
          <w:b w:val="0"/>
          <w:sz w:val="32"/>
          <w:szCs w:val="32"/>
        </w:rPr>
      </w:pPr>
      <w:r>
        <w:rPr>
          <w:rFonts w:ascii="仿宋_GB2312" w:eastAsia="仿宋_GB2312" w:hAnsi="宋体" w:cs="仿宋_GB2312" w:hint="eastAsia"/>
          <w:sz w:val="32"/>
          <w:szCs w:val="32"/>
        </w:rPr>
        <w:t>3</w:t>
      </w:r>
      <w:r>
        <w:rPr>
          <w:rFonts w:ascii="仿宋_GB2312" w:eastAsia="仿宋_GB2312" w:hAnsi="宋体" w:cs="仿宋_GB2312"/>
          <w:sz w:val="32"/>
          <w:szCs w:val="32"/>
        </w:rPr>
        <w:t>.</w:t>
      </w:r>
      <w:r w:rsidR="00D96988" w:rsidRPr="00FD0EFD">
        <w:rPr>
          <w:rFonts w:ascii="仿宋_GB2312" w:eastAsia="仿宋_GB2312" w:hAnsi="仿宋" w:hint="eastAsia"/>
          <w:b w:val="0"/>
          <w:sz w:val="32"/>
          <w:szCs w:val="32"/>
        </w:rPr>
        <w:t>软件</w:t>
      </w:r>
      <w:r w:rsidR="008F1C3E" w:rsidRPr="00FD0EFD">
        <w:rPr>
          <w:rFonts w:ascii="仿宋_GB2312" w:eastAsia="仿宋_GB2312" w:hAnsi="仿宋" w:hint="eastAsia"/>
          <w:b w:val="0"/>
          <w:sz w:val="32"/>
          <w:szCs w:val="32"/>
        </w:rPr>
        <w:t>研究所导</w:t>
      </w:r>
      <w:r w:rsidR="00D96988" w:rsidRPr="00FD0EFD">
        <w:rPr>
          <w:rFonts w:ascii="仿宋_GB2312" w:eastAsia="仿宋_GB2312" w:hAnsi="仿宋" w:hint="eastAsia"/>
          <w:b w:val="0"/>
          <w:sz w:val="32"/>
          <w:szCs w:val="32"/>
        </w:rPr>
        <w:t>出获准</w:t>
      </w:r>
      <w:r w:rsidR="008F1C3E" w:rsidRPr="00FD0EFD">
        <w:rPr>
          <w:rFonts w:ascii="仿宋_GB2312" w:eastAsia="仿宋_GB2312" w:hAnsi="仿宋" w:hint="eastAsia"/>
          <w:b w:val="0"/>
          <w:sz w:val="32"/>
          <w:szCs w:val="32"/>
        </w:rPr>
        <w:t>授予学士学位</w:t>
      </w:r>
      <w:r w:rsidR="00D96988" w:rsidRPr="00FD0EFD">
        <w:rPr>
          <w:rFonts w:ascii="仿宋_GB2312" w:eastAsia="仿宋_GB2312" w:hAnsi="仿宋" w:hint="eastAsia"/>
          <w:b w:val="0"/>
          <w:sz w:val="32"/>
          <w:szCs w:val="32"/>
        </w:rPr>
        <w:t>学生的相关数据</w:t>
      </w:r>
      <w:r w:rsidR="008F1C3E" w:rsidRPr="00FD0EFD">
        <w:rPr>
          <w:rFonts w:ascii="仿宋_GB2312" w:eastAsia="仿宋_GB2312" w:hAnsi="仿宋" w:hint="eastAsia"/>
          <w:b w:val="0"/>
          <w:sz w:val="32"/>
          <w:szCs w:val="32"/>
        </w:rPr>
        <w:t>，</w:t>
      </w:r>
      <w:r w:rsidR="00D96988" w:rsidRPr="00FD0EFD">
        <w:rPr>
          <w:rFonts w:ascii="仿宋_GB2312" w:eastAsia="仿宋_GB2312" w:hAnsi="仿宋" w:hint="eastAsia"/>
          <w:b w:val="0"/>
          <w:sz w:val="32"/>
          <w:szCs w:val="32"/>
        </w:rPr>
        <w:t>教务处根据学位授予信息报送（备案）系统</w:t>
      </w:r>
      <w:r w:rsidR="008F1C3E" w:rsidRPr="00FD0EFD">
        <w:rPr>
          <w:rFonts w:ascii="仿宋_GB2312" w:eastAsia="仿宋_GB2312" w:hAnsi="仿宋" w:hint="eastAsia"/>
          <w:b w:val="0"/>
          <w:sz w:val="32"/>
          <w:szCs w:val="32"/>
        </w:rPr>
        <w:t>要求整理数据，</w:t>
      </w:r>
      <w:r w:rsidR="00D608DB" w:rsidRPr="00FD0EFD">
        <w:rPr>
          <w:rFonts w:ascii="仿宋_GB2312" w:eastAsia="仿宋_GB2312" w:hAnsi="仿宋" w:hint="eastAsia"/>
          <w:b w:val="0"/>
          <w:sz w:val="32"/>
          <w:szCs w:val="32"/>
        </w:rPr>
        <w:t>学籍岗</w:t>
      </w:r>
      <w:r w:rsidR="008F1C3E" w:rsidRPr="00FD0EFD">
        <w:rPr>
          <w:rFonts w:ascii="仿宋_GB2312" w:eastAsia="仿宋_GB2312" w:hAnsi="仿宋" w:hint="eastAsia"/>
          <w:b w:val="0"/>
          <w:sz w:val="32"/>
          <w:szCs w:val="32"/>
        </w:rPr>
        <w:t>在</w:t>
      </w:r>
      <w:r w:rsidR="00D608DB" w:rsidRPr="00FD0EFD">
        <w:rPr>
          <w:rFonts w:ascii="仿宋_GB2312" w:eastAsia="仿宋_GB2312" w:hAnsi="仿宋" w:hint="eastAsia"/>
          <w:b w:val="0"/>
          <w:sz w:val="32"/>
          <w:szCs w:val="32"/>
        </w:rPr>
        <w:t>学位授予决议生效起30日内</w:t>
      </w:r>
      <w:r w:rsidR="008F1C3E" w:rsidRPr="00FD0EFD">
        <w:rPr>
          <w:rFonts w:ascii="仿宋_GB2312" w:eastAsia="仿宋_GB2312" w:hAnsi="仿宋" w:hint="eastAsia"/>
          <w:b w:val="0"/>
          <w:sz w:val="32"/>
          <w:szCs w:val="32"/>
        </w:rPr>
        <w:t>，</w:t>
      </w:r>
      <w:r w:rsidR="00D608DB" w:rsidRPr="00FD0EFD">
        <w:rPr>
          <w:rFonts w:ascii="仿宋_GB2312" w:eastAsia="仿宋_GB2312" w:hAnsi="仿宋" w:hint="eastAsia"/>
          <w:b w:val="0"/>
          <w:sz w:val="32"/>
          <w:szCs w:val="32"/>
        </w:rPr>
        <w:t>将</w:t>
      </w:r>
      <w:r w:rsidR="006264FB" w:rsidRPr="00FD0EFD">
        <w:rPr>
          <w:rFonts w:ascii="仿宋_GB2312" w:eastAsia="仿宋_GB2312" w:hAnsi="仿宋" w:hint="eastAsia"/>
          <w:b w:val="0"/>
          <w:sz w:val="32"/>
          <w:szCs w:val="32"/>
        </w:rPr>
        <w:t>学校</w:t>
      </w:r>
      <w:r w:rsidR="00D608DB" w:rsidRPr="00FD0EFD">
        <w:rPr>
          <w:rFonts w:ascii="仿宋_GB2312" w:eastAsia="仿宋_GB2312" w:hAnsi="仿宋" w:hint="eastAsia"/>
          <w:b w:val="0"/>
          <w:sz w:val="32"/>
          <w:szCs w:val="32"/>
        </w:rPr>
        <w:t>学位评定委员会批准</w:t>
      </w:r>
      <w:r w:rsidR="00544526" w:rsidRPr="00FD0EFD">
        <w:rPr>
          <w:rFonts w:ascii="仿宋_GB2312" w:eastAsia="仿宋_GB2312" w:hAnsi="仿宋" w:hint="eastAsia"/>
          <w:b w:val="0"/>
          <w:sz w:val="32"/>
          <w:szCs w:val="32"/>
        </w:rPr>
        <w:t>授予学位决议（含学位获得者名单）的电子扫描件及相应学位授予信息</w:t>
      </w:r>
      <w:r w:rsidR="006D0542" w:rsidRPr="00FD0EFD">
        <w:rPr>
          <w:rFonts w:ascii="仿宋_GB2312" w:eastAsia="仿宋_GB2312" w:hAnsi="仿宋" w:hint="eastAsia"/>
          <w:b w:val="0"/>
          <w:sz w:val="32"/>
          <w:szCs w:val="32"/>
        </w:rPr>
        <w:t>、学生相片</w:t>
      </w:r>
      <w:r w:rsidR="00D96988" w:rsidRPr="00FD0EFD">
        <w:rPr>
          <w:rFonts w:ascii="仿宋_GB2312" w:eastAsia="仿宋_GB2312" w:hAnsi="仿宋" w:hint="eastAsia"/>
          <w:b w:val="0"/>
          <w:sz w:val="32"/>
          <w:szCs w:val="32"/>
        </w:rPr>
        <w:t>等</w:t>
      </w:r>
      <w:r w:rsidR="00544526" w:rsidRPr="00FD0EFD">
        <w:rPr>
          <w:rFonts w:ascii="仿宋_GB2312" w:eastAsia="仿宋_GB2312" w:hAnsi="仿宋" w:hint="eastAsia"/>
          <w:b w:val="0"/>
          <w:sz w:val="32"/>
          <w:szCs w:val="32"/>
        </w:rPr>
        <w:t>上报学位授予信息报送（备案）系统，</w:t>
      </w:r>
      <w:r w:rsidR="00D96988" w:rsidRPr="00FD0EFD">
        <w:rPr>
          <w:rFonts w:ascii="仿宋_GB2312" w:eastAsia="仿宋_GB2312" w:hAnsi="仿宋" w:hint="eastAsia"/>
          <w:b w:val="0"/>
          <w:sz w:val="32"/>
          <w:szCs w:val="32"/>
        </w:rPr>
        <w:t>教务处领导</w:t>
      </w:r>
      <w:r w:rsidR="00D755F6" w:rsidRPr="00FD0EFD">
        <w:rPr>
          <w:rFonts w:ascii="仿宋_GB2312" w:eastAsia="仿宋_GB2312" w:hAnsi="仿宋" w:hint="eastAsia"/>
          <w:b w:val="0"/>
          <w:sz w:val="32"/>
          <w:szCs w:val="32"/>
        </w:rPr>
        <w:t>复核</w:t>
      </w:r>
      <w:r w:rsidR="00D96988" w:rsidRPr="00FD0EFD">
        <w:rPr>
          <w:rFonts w:ascii="仿宋_GB2312" w:eastAsia="仿宋_GB2312" w:hAnsi="仿宋" w:hint="eastAsia"/>
          <w:b w:val="0"/>
          <w:sz w:val="32"/>
          <w:szCs w:val="32"/>
        </w:rPr>
        <w:t>、</w:t>
      </w:r>
      <w:r w:rsidR="008F1C3E" w:rsidRPr="00FD0EFD">
        <w:rPr>
          <w:rFonts w:ascii="仿宋_GB2312" w:eastAsia="仿宋_GB2312" w:hAnsi="仿宋" w:hint="eastAsia"/>
          <w:b w:val="0"/>
          <w:sz w:val="32"/>
          <w:szCs w:val="32"/>
        </w:rPr>
        <w:t>提交</w:t>
      </w:r>
      <w:r w:rsidR="00544526" w:rsidRPr="00FD0EFD">
        <w:rPr>
          <w:rFonts w:ascii="仿宋_GB2312" w:eastAsia="仿宋_GB2312" w:hAnsi="仿宋" w:hint="eastAsia"/>
          <w:b w:val="0"/>
          <w:sz w:val="32"/>
          <w:szCs w:val="32"/>
        </w:rPr>
        <w:t>上报到省学位办审批。</w:t>
      </w:r>
      <w:r w:rsidR="00D755F6" w:rsidRPr="00FD0EFD">
        <w:rPr>
          <w:rFonts w:ascii="仿宋_GB2312" w:eastAsia="仿宋_GB2312" w:hAnsi="仿宋" w:hint="eastAsia"/>
          <w:b w:val="0"/>
          <w:sz w:val="32"/>
          <w:szCs w:val="32"/>
        </w:rPr>
        <w:t>省学位办30日内完成审核和反馈工作，</w:t>
      </w:r>
      <w:r w:rsidR="00D96988" w:rsidRPr="00FD0EFD">
        <w:rPr>
          <w:rFonts w:ascii="仿宋_GB2312" w:eastAsia="仿宋_GB2312" w:hAnsi="仿宋" w:hint="eastAsia"/>
          <w:b w:val="0"/>
          <w:sz w:val="32"/>
          <w:szCs w:val="32"/>
        </w:rPr>
        <w:t>之后</w:t>
      </w:r>
      <w:r w:rsidR="004F5D3B" w:rsidRPr="00FD0EFD">
        <w:rPr>
          <w:rFonts w:ascii="仿宋_GB2312" w:eastAsia="仿宋_GB2312" w:hAnsi="仿宋" w:hint="eastAsia"/>
          <w:b w:val="0"/>
          <w:sz w:val="32"/>
          <w:szCs w:val="32"/>
        </w:rPr>
        <w:t>可以对外</w:t>
      </w:r>
      <w:r w:rsidR="00D77BFB" w:rsidRPr="00FD0EFD">
        <w:rPr>
          <w:rFonts w:ascii="仿宋_GB2312" w:eastAsia="仿宋_GB2312" w:hAnsi="仿宋" w:hint="eastAsia"/>
          <w:b w:val="0"/>
          <w:sz w:val="32"/>
          <w:szCs w:val="32"/>
        </w:rPr>
        <w:t>公布</w:t>
      </w:r>
      <w:r w:rsidR="004F5D3B" w:rsidRPr="00FD0EFD">
        <w:rPr>
          <w:rFonts w:ascii="仿宋_GB2312" w:eastAsia="仿宋_GB2312" w:hAnsi="仿宋" w:hint="eastAsia"/>
          <w:b w:val="0"/>
          <w:sz w:val="32"/>
          <w:szCs w:val="32"/>
        </w:rPr>
        <w:t>。</w:t>
      </w:r>
    </w:p>
    <w:p w14:paraId="757F0F8D" w14:textId="77777777" w:rsidR="00BC00A1" w:rsidRPr="004351CB" w:rsidRDefault="00BC00A1"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（十</w:t>
      </w:r>
      <w:r w:rsidR="002039FA" w:rsidRPr="004351CB">
        <w:rPr>
          <w:rFonts w:ascii="楷体_GB2312" w:eastAsia="楷体_GB2312" w:hAnsi="宋体" w:cs="仿宋_GB2312" w:hint="eastAsia"/>
          <w:b w:val="0"/>
          <w:sz w:val="32"/>
          <w:szCs w:val="32"/>
        </w:rPr>
        <w:t>六</w:t>
      </w:r>
      <w:r w:rsidRPr="004351CB">
        <w:rPr>
          <w:rFonts w:ascii="楷体_GB2312" w:eastAsia="楷体_GB2312" w:hAnsi="宋体" w:cs="仿宋_GB2312" w:hint="eastAsia"/>
          <w:b w:val="0"/>
          <w:sz w:val="32"/>
          <w:szCs w:val="32"/>
        </w:rPr>
        <w:t>）</w:t>
      </w:r>
      <w:r w:rsidRPr="004351CB">
        <w:rPr>
          <w:rFonts w:ascii="仿宋_GB2312" w:eastAsia="仿宋_GB2312" w:hAnsi="仿宋" w:hint="eastAsia"/>
          <w:b w:val="0"/>
          <w:sz w:val="32"/>
          <w:szCs w:val="32"/>
        </w:rPr>
        <w:t>提前完成学业、提前毕业</w:t>
      </w:r>
    </w:p>
    <w:p w14:paraId="26847EB3" w14:textId="77777777" w:rsidR="00BC00A1" w:rsidRPr="00FD0EFD" w:rsidRDefault="00E345A3"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对于可在三年或三年半时间完成学业并</w:t>
      </w:r>
      <w:r w:rsidR="008877CA" w:rsidRPr="00FD0EFD">
        <w:rPr>
          <w:rFonts w:ascii="仿宋_GB2312" w:eastAsia="仿宋_GB2312" w:hAnsi="仿宋" w:hint="eastAsia"/>
          <w:b w:val="0"/>
          <w:sz w:val="32"/>
          <w:szCs w:val="32"/>
        </w:rPr>
        <w:t>且</w:t>
      </w:r>
      <w:r w:rsidRPr="00FD0EFD">
        <w:rPr>
          <w:rFonts w:ascii="仿宋_GB2312" w:eastAsia="仿宋_GB2312" w:hAnsi="仿宋" w:hint="eastAsia"/>
          <w:b w:val="0"/>
          <w:sz w:val="32"/>
          <w:szCs w:val="32"/>
        </w:rPr>
        <w:t>所有必修课程平均成绩达到80分以上的学生，可根据</w:t>
      </w:r>
      <w:r w:rsidR="006264FB" w:rsidRPr="00FD0EFD">
        <w:rPr>
          <w:rFonts w:ascii="仿宋_GB2312" w:eastAsia="仿宋_GB2312" w:hAnsi="仿宋" w:hint="eastAsia"/>
          <w:b w:val="0"/>
          <w:sz w:val="32"/>
          <w:szCs w:val="32"/>
        </w:rPr>
        <w:t>学校</w:t>
      </w:r>
      <w:r w:rsidR="00BC00A1" w:rsidRPr="00FD0EFD">
        <w:rPr>
          <w:rFonts w:ascii="仿宋_GB2312" w:eastAsia="仿宋_GB2312" w:hAnsi="仿宋" w:hint="eastAsia"/>
          <w:b w:val="0"/>
          <w:sz w:val="32"/>
          <w:szCs w:val="32"/>
        </w:rPr>
        <w:t>学分制和弹性学习时间</w:t>
      </w:r>
      <w:r w:rsidR="006264FB" w:rsidRPr="00FD0EFD">
        <w:rPr>
          <w:rFonts w:ascii="仿宋_GB2312" w:eastAsia="仿宋_GB2312" w:hAnsi="仿宋" w:hint="eastAsia"/>
          <w:b w:val="0"/>
          <w:sz w:val="32"/>
          <w:szCs w:val="32"/>
        </w:rPr>
        <w:t>提出</w:t>
      </w:r>
      <w:r w:rsidRPr="00FD0EFD">
        <w:rPr>
          <w:rFonts w:ascii="仿宋_GB2312" w:eastAsia="仿宋_GB2312" w:hAnsi="仿宋" w:hint="eastAsia"/>
          <w:b w:val="0"/>
          <w:sz w:val="32"/>
          <w:szCs w:val="32"/>
        </w:rPr>
        <w:t>提前完成学业</w:t>
      </w:r>
      <w:r w:rsidR="008877CA" w:rsidRPr="00FD0EFD">
        <w:rPr>
          <w:rFonts w:ascii="仿宋_GB2312" w:eastAsia="仿宋_GB2312" w:hAnsi="仿宋" w:hint="eastAsia"/>
          <w:b w:val="0"/>
          <w:sz w:val="32"/>
          <w:szCs w:val="32"/>
        </w:rPr>
        <w:t>、</w:t>
      </w:r>
      <w:r w:rsidRPr="00FD0EFD">
        <w:rPr>
          <w:rFonts w:ascii="仿宋_GB2312" w:eastAsia="仿宋_GB2312" w:hAnsi="仿宋" w:hint="eastAsia"/>
          <w:b w:val="0"/>
          <w:sz w:val="32"/>
          <w:szCs w:val="32"/>
        </w:rPr>
        <w:t>提前毕业</w:t>
      </w:r>
      <w:r w:rsidR="006264FB" w:rsidRPr="00FD0EFD">
        <w:rPr>
          <w:rFonts w:ascii="仿宋_GB2312" w:eastAsia="仿宋_GB2312" w:hAnsi="仿宋" w:hint="eastAsia"/>
          <w:b w:val="0"/>
          <w:sz w:val="32"/>
          <w:szCs w:val="32"/>
        </w:rPr>
        <w:t>申请</w:t>
      </w:r>
      <w:r w:rsidRPr="00FD0EFD">
        <w:rPr>
          <w:rFonts w:ascii="仿宋_GB2312" w:eastAsia="仿宋_GB2312" w:hAnsi="仿宋" w:hint="eastAsia"/>
          <w:b w:val="0"/>
          <w:sz w:val="32"/>
          <w:szCs w:val="32"/>
        </w:rPr>
        <w:t>，具体按《广州软件学院关于提前完成学业、</w:t>
      </w:r>
      <w:r w:rsidRPr="00FD0EFD">
        <w:rPr>
          <w:rFonts w:ascii="仿宋_GB2312" w:eastAsia="仿宋_GB2312" w:hAnsi="仿宋" w:hint="eastAsia"/>
          <w:b w:val="0"/>
          <w:sz w:val="32"/>
          <w:szCs w:val="32"/>
        </w:rPr>
        <w:lastRenderedPageBreak/>
        <w:t>提前毕业的管理规程》</w:t>
      </w:r>
      <w:r w:rsidR="008877CA" w:rsidRPr="00FD0EFD">
        <w:rPr>
          <w:rFonts w:ascii="仿宋_GB2312" w:eastAsia="仿宋_GB2312" w:hAnsi="仿宋" w:hint="eastAsia"/>
          <w:b w:val="0"/>
          <w:sz w:val="32"/>
          <w:szCs w:val="32"/>
        </w:rPr>
        <w:t>执行</w:t>
      </w:r>
      <w:r w:rsidRPr="00FD0EFD">
        <w:rPr>
          <w:rFonts w:ascii="仿宋_GB2312" w:eastAsia="仿宋_GB2312" w:hAnsi="仿宋" w:hint="eastAsia"/>
          <w:b w:val="0"/>
          <w:sz w:val="32"/>
          <w:szCs w:val="32"/>
        </w:rPr>
        <w:t>。</w:t>
      </w:r>
    </w:p>
    <w:p w14:paraId="43FD50D9" w14:textId="77777777" w:rsidR="00890EE8" w:rsidRPr="004351CB" w:rsidRDefault="00B7132B" w:rsidP="004351CB">
      <w:pPr>
        <w:tabs>
          <w:tab w:val="left" w:pos="5670"/>
        </w:tabs>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（十</w:t>
      </w:r>
      <w:r w:rsidR="002039FA" w:rsidRPr="004351CB">
        <w:rPr>
          <w:rFonts w:ascii="楷体_GB2312" w:eastAsia="楷体_GB2312" w:hAnsi="宋体" w:cs="仿宋_GB2312" w:hint="eastAsia"/>
          <w:b w:val="0"/>
          <w:sz w:val="32"/>
          <w:szCs w:val="32"/>
        </w:rPr>
        <w:t>七</w:t>
      </w:r>
      <w:r w:rsidRPr="004351CB">
        <w:rPr>
          <w:rFonts w:ascii="楷体_GB2312" w:eastAsia="楷体_GB2312" w:hAnsi="宋体" w:cs="仿宋_GB2312" w:hint="eastAsia"/>
          <w:b w:val="0"/>
          <w:sz w:val="32"/>
          <w:szCs w:val="32"/>
        </w:rPr>
        <w:t>）</w:t>
      </w:r>
      <w:r w:rsidRPr="004351CB">
        <w:rPr>
          <w:rFonts w:ascii="仿宋_GB2312" w:eastAsia="仿宋_GB2312" w:hAnsi="仿宋" w:hint="eastAsia"/>
          <w:b w:val="0"/>
          <w:sz w:val="32"/>
          <w:szCs w:val="32"/>
        </w:rPr>
        <w:t>取消学籍</w:t>
      </w:r>
    </w:p>
    <w:p w14:paraId="68137B08" w14:textId="77777777" w:rsidR="00B7132B" w:rsidRPr="00FD0EFD" w:rsidRDefault="00890EE8" w:rsidP="00FD0EFD">
      <w:pPr>
        <w:spacing w:line="600" w:lineRule="exact"/>
        <w:ind w:leftChars="200" w:left="561"/>
        <w:rPr>
          <w:rFonts w:ascii="仿宋_GB2312" w:eastAsia="仿宋_GB2312" w:hAnsi="仿宋"/>
          <w:b w:val="0"/>
          <w:sz w:val="32"/>
          <w:szCs w:val="32"/>
        </w:rPr>
      </w:pPr>
      <w:r w:rsidRPr="00FD0EFD">
        <w:rPr>
          <w:rFonts w:ascii="仿宋_GB2312" w:eastAsia="仿宋_GB2312" w:hAnsi="仿宋" w:hint="eastAsia"/>
          <w:b w:val="0"/>
          <w:sz w:val="32"/>
          <w:szCs w:val="32"/>
        </w:rPr>
        <w:t>违反国家招生规定取得入学资格或学籍</w:t>
      </w:r>
      <w:r w:rsidR="008877CA" w:rsidRPr="00FD0EFD">
        <w:rPr>
          <w:rFonts w:ascii="仿宋_GB2312" w:eastAsia="仿宋_GB2312" w:hAnsi="仿宋" w:hint="eastAsia"/>
          <w:b w:val="0"/>
          <w:sz w:val="32"/>
          <w:szCs w:val="32"/>
        </w:rPr>
        <w:t>的，取消其学籍</w:t>
      </w:r>
      <w:r w:rsidR="008877CA" w:rsidRPr="00FD0EFD">
        <w:rPr>
          <w:rFonts w:ascii="仿宋_GB2312" w:eastAsia="仿宋_GB2312" w:hAnsi="仿宋" w:hint="eastAsia"/>
          <w:sz w:val="32"/>
          <w:szCs w:val="32"/>
        </w:rPr>
        <w:t>。</w:t>
      </w:r>
    </w:p>
    <w:p w14:paraId="4E63D8D1" w14:textId="77777777" w:rsidR="00B7132B" w:rsidRPr="004351CB" w:rsidRDefault="00B7132B"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（十</w:t>
      </w:r>
      <w:r w:rsidR="002039FA" w:rsidRPr="004351CB">
        <w:rPr>
          <w:rFonts w:ascii="楷体_GB2312" w:eastAsia="楷体_GB2312" w:hAnsi="宋体" w:cs="仿宋_GB2312" w:hint="eastAsia"/>
          <w:b w:val="0"/>
          <w:sz w:val="32"/>
          <w:szCs w:val="32"/>
        </w:rPr>
        <w:t>八</w:t>
      </w:r>
      <w:r w:rsidRPr="004351CB">
        <w:rPr>
          <w:rFonts w:ascii="楷体_GB2312" w:eastAsia="楷体_GB2312" w:hAnsi="宋体" w:cs="仿宋_GB2312" w:hint="eastAsia"/>
          <w:b w:val="0"/>
          <w:sz w:val="32"/>
          <w:szCs w:val="32"/>
        </w:rPr>
        <w:t>）</w:t>
      </w:r>
      <w:r w:rsidRPr="004351CB">
        <w:rPr>
          <w:rFonts w:ascii="仿宋_GB2312" w:eastAsia="仿宋_GB2312" w:hAnsi="仿宋" w:hint="eastAsia"/>
          <w:b w:val="0"/>
          <w:sz w:val="32"/>
          <w:szCs w:val="32"/>
        </w:rPr>
        <w:t>注销</w:t>
      </w:r>
      <w:r w:rsidR="00BC00A1" w:rsidRPr="004351CB">
        <w:rPr>
          <w:rFonts w:ascii="仿宋_GB2312" w:eastAsia="仿宋_GB2312" w:hAnsi="仿宋" w:hint="eastAsia"/>
          <w:b w:val="0"/>
          <w:sz w:val="32"/>
          <w:szCs w:val="32"/>
        </w:rPr>
        <w:t>学籍</w:t>
      </w:r>
    </w:p>
    <w:p w14:paraId="6781ADE1" w14:textId="77777777" w:rsidR="00B7132B" w:rsidRPr="00FD0EFD" w:rsidRDefault="00890EE8"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注销学籍的学生</w:t>
      </w:r>
      <w:r w:rsidR="00825BE0" w:rsidRPr="00FD0EFD">
        <w:rPr>
          <w:rFonts w:ascii="仿宋_GB2312" w:eastAsia="仿宋_GB2312" w:hAnsi="仿宋" w:hint="eastAsia"/>
          <w:b w:val="0"/>
          <w:sz w:val="32"/>
          <w:szCs w:val="32"/>
        </w:rPr>
        <w:t>，</w:t>
      </w:r>
      <w:r w:rsidRPr="00FD0EFD">
        <w:rPr>
          <w:rFonts w:ascii="仿宋_GB2312" w:eastAsia="仿宋_GB2312" w:hAnsi="仿宋" w:hint="eastAsia"/>
          <w:b w:val="0"/>
          <w:sz w:val="32"/>
          <w:szCs w:val="32"/>
        </w:rPr>
        <w:t>如去世、开除、替</w:t>
      </w:r>
      <w:r w:rsidR="00825BE0" w:rsidRPr="00FD0EFD">
        <w:rPr>
          <w:rFonts w:ascii="仿宋_GB2312" w:eastAsia="仿宋_GB2312" w:hAnsi="仿宋" w:hint="eastAsia"/>
          <w:b w:val="0"/>
          <w:sz w:val="32"/>
          <w:szCs w:val="32"/>
        </w:rPr>
        <w:t>考</w:t>
      </w:r>
      <w:r w:rsidRPr="00FD0EFD">
        <w:rPr>
          <w:rFonts w:ascii="仿宋_GB2312" w:eastAsia="仿宋_GB2312" w:hAnsi="仿宋" w:hint="eastAsia"/>
          <w:b w:val="0"/>
          <w:sz w:val="32"/>
          <w:szCs w:val="32"/>
        </w:rPr>
        <w:t>、因刑事犯罪而</w:t>
      </w:r>
      <w:r w:rsidR="00825BE0" w:rsidRPr="00FD0EFD">
        <w:rPr>
          <w:rFonts w:ascii="仿宋_GB2312" w:eastAsia="仿宋_GB2312" w:hAnsi="仿宋" w:hint="eastAsia"/>
          <w:b w:val="0"/>
          <w:sz w:val="32"/>
          <w:szCs w:val="32"/>
        </w:rPr>
        <w:t>拘留</w:t>
      </w:r>
      <w:r w:rsidRPr="00FD0EFD">
        <w:rPr>
          <w:rFonts w:ascii="仿宋_GB2312" w:eastAsia="仿宋_GB2312" w:hAnsi="仿宋" w:hint="eastAsia"/>
          <w:b w:val="0"/>
          <w:sz w:val="32"/>
          <w:szCs w:val="32"/>
        </w:rPr>
        <w:t>等。</w:t>
      </w:r>
      <w:r w:rsidR="004F5D3B" w:rsidRPr="00FD0EFD">
        <w:rPr>
          <w:rFonts w:ascii="仿宋_GB2312" w:eastAsia="仿宋_GB2312" w:hAnsi="仿宋" w:hint="eastAsia"/>
          <w:b w:val="0"/>
          <w:sz w:val="32"/>
          <w:szCs w:val="32"/>
        </w:rPr>
        <w:t xml:space="preserve">                                                                                                                                                                                                                                                                                                                                                                                                                                                                                                                                      </w:t>
      </w:r>
    </w:p>
    <w:p w14:paraId="74F8766A" w14:textId="77777777" w:rsidR="005229B0" w:rsidRPr="004351CB" w:rsidRDefault="008F1C3E"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（十</w:t>
      </w:r>
      <w:r w:rsidR="002039FA" w:rsidRPr="004351CB">
        <w:rPr>
          <w:rFonts w:ascii="楷体_GB2312" w:eastAsia="楷体_GB2312" w:hAnsi="宋体" w:cs="仿宋_GB2312" w:hint="eastAsia"/>
          <w:b w:val="0"/>
          <w:sz w:val="32"/>
          <w:szCs w:val="32"/>
        </w:rPr>
        <w:t>九</w:t>
      </w:r>
      <w:r w:rsidRPr="004351CB">
        <w:rPr>
          <w:rFonts w:ascii="楷体_GB2312" w:eastAsia="楷体_GB2312" w:hAnsi="宋体" w:cs="仿宋_GB2312" w:hint="eastAsia"/>
          <w:b w:val="0"/>
          <w:sz w:val="32"/>
          <w:szCs w:val="32"/>
        </w:rPr>
        <w:t>）</w:t>
      </w:r>
      <w:r w:rsidRPr="004351CB">
        <w:rPr>
          <w:rFonts w:ascii="仿宋_GB2312" w:eastAsia="仿宋_GB2312" w:hAnsi="仿宋" w:hint="eastAsia"/>
          <w:b w:val="0"/>
          <w:sz w:val="32"/>
          <w:szCs w:val="32"/>
        </w:rPr>
        <w:t>补办毕业证书和学位证明书</w:t>
      </w:r>
    </w:p>
    <w:p w14:paraId="7AE3AD00" w14:textId="77777777" w:rsidR="007A5A4B" w:rsidRPr="00FD0EFD" w:rsidRDefault="00425EFC" w:rsidP="00FD0EFD">
      <w:pPr>
        <w:spacing w:line="600" w:lineRule="exact"/>
        <w:ind w:firstLineChars="200" w:firstLine="640"/>
        <w:rPr>
          <w:rFonts w:ascii="仿宋_GB2312" w:eastAsia="仿宋_GB2312" w:hAnsi="仿宋"/>
          <w:b w:val="0"/>
          <w:sz w:val="32"/>
          <w:szCs w:val="32"/>
        </w:rPr>
      </w:pPr>
      <w:r w:rsidRPr="00FD0EFD">
        <w:rPr>
          <w:rFonts w:ascii="仿宋_GB2312" w:eastAsia="仿宋_GB2312" w:hAnsi="仿宋" w:hint="eastAsia"/>
          <w:b w:val="0"/>
          <w:sz w:val="32"/>
          <w:szCs w:val="32"/>
        </w:rPr>
        <w:t>因学历证书或学位证书遗失或者损坏</w:t>
      </w:r>
      <w:r w:rsidR="00B313B5" w:rsidRPr="00FD0EFD">
        <w:rPr>
          <w:rFonts w:ascii="仿宋_GB2312" w:eastAsia="仿宋_GB2312" w:hAnsi="仿宋" w:hint="eastAsia"/>
          <w:b w:val="0"/>
          <w:sz w:val="32"/>
          <w:szCs w:val="32"/>
        </w:rPr>
        <w:t>的，</w:t>
      </w:r>
      <w:r w:rsidRPr="00FD0EFD">
        <w:rPr>
          <w:rFonts w:ascii="仿宋_GB2312" w:eastAsia="仿宋_GB2312" w:hAnsi="仿宋" w:hint="eastAsia"/>
          <w:b w:val="0"/>
          <w:sz w:val="32"/>
          <w:szCs w:val="32"/>
        </w:rPr>
        <w:t>需向学</w:t>
      </w:r>
      <w:r w:rsidR="00B313B5" w:rsidRPr="00FD0EFD">
        <w:rPr>
          <w:rFonts w:ascii="仿宋_GB2312" w:eastAsia="仿宋_GB2312" w:hAnsi="仿宋" w:hint="eastAsia"/>
          <w:b w:val="0"/>
          <w:sz w:val="32"/>
          <w:szCs w:val="32"/>
        </w:rPr>
        <w:t>校</w:t>
      </w:r>
      <w:r w:rsidRPr="00FD0EFD">
        <w:rPr>
          <w:rFonts w:ascii="仿宋_GB2312" w:eastAsia="仿宋_GB2312" w:hAnsi="仿宋" w:hint="eastAsia"/>
          <w:b w:val="0"/>
          <w:sz w:val="32"/>
          <w:szCs w:val="32"/>
        </w:rPr>
        <w:t>申请补办</w:t>
      </w:r>
      <w:r w:rsidR="007A5A4B" w:rsidRPr="00FD0EFD">
        <w:rPr>
          <w:rFonts w:ascii="仿宋_GB2312" w:eastAsia="仿宋_GB2312" w:hAnsi="仿宋" w:hint="eastAsia"/>
          <w:b w:val="0"/>
          <w:sz w:val="32"/>
          <w:szCs w:val="32"/>
        </w:rPr>
        <w:t>学历</w:t>
      </w:r>
      <w:r w:rsidRPr="00FD0EFD">
        <w:rPr>
          <w:rFonts w:ascii="仿宋_GB2312" w:eastAsia="仿宋_GB2312" w:hAnsi="仿宋" w:hint="eastAsia"/>
          <w:b w:val="0"/>
          <w:sz w:val="32"/>
          <w:szCs w:val="32"/>
        </w:rPr>
        <w:t>证明书或学位证明书，应按照相关</w:t>
      </w:r>
      <w:r w:rsidR="00B313B5" w:rsidRPr="00FD0EFD">
        <w:rPr>
          <w:rFonts w:ascii="仿宋_GB2312" w:eastAsia="仿宋_GB2312" w:hAnsi="仿宋" w:hint="eastAsia"/>
          <w:b w:val="0"/>
          <w:sz w:val="32"/>
          <w:szCs w:val="32"/>
        </w:rPr>
        <w:t>流程</w:t>
      </w:r>
      <w:r w:rsidRPr="00FD0EFD">
        <w:rPr>
          <w:rFonts w:ascii="仿宋_GB2312" w:eastAsia="仿宋_GB2312" w:hAnsi="仿宋" w:hint="eastAsia"/>
          <w:b w:val="0"/>
          <w:sz w:val="32"/>
          <w:szCs w:val="32"/>
        </w:rPr>
        <w:t>办理补办相关证</w:t>
      </w:r>
      <w:r w:rsidR="007A5A4B" w:rsidRPr="00FD0EFD">
        <w:rPr>
          <w:rFonts w:ascii="仿宋_GB2312" w:eastAsia="仿宋_GB2312" w:hAnsi="仿宋" w:hint="eastAsia"/>
          <w:b w:val="0"/>
          <w:sz w:val="32"/>
          <w:szCs w:val="32"/>
        </w:rPr>
        <w:t>明</w:t>
      </w:r>
      <w:r w:rsidRPr="00FD0EFD">
        <w:rPr>
          <w:rFonts w:ascii="仿宋_GB2312" w:eastAsia="仿宋_GB2312" w:hAnsi="仿宋" w:hint="eastAsia"/>
          <w:b w:val="0"/>
          <w:sz w:val="32"/>
          <w:szCs w:val="32"/>
        </w:rPr>
        <w:t>书手续（详情参阅“补办</w:t>
      </w:r>
      <w:r w:rsidR="007A5A4B" w:rsidRPr="00FD0EFD">
        <w:rPr>
          <w:rFonts w:ascii="仿宋_GB2312" w:eastAsia="仿宋_GB2312" w:hAnsi="仿宋" w:hint="eastAsia"/>
          <w:b w:val="0"/>
          <w:sz w:val="32"/>
          <w:szCs w:val="32"/>
        </w:rPr>
        <w:t>学历证</w:t>
      </w:r>
      <w:r w:rsidRPr="00FD0EFD">
        <w:rPr>
          <w:rFonts w:ascii="仿宋_GB2312" w:eastAsia="仿宋_GB2312" w:hAnsi="仿宋" w:hint="eastAsia"/>
          <w:b w:val="0"/>
          <w:sz w:val="32"/>
          <w:szCs w:val="32"/>
        </w:rPr>
        <w:t>明书或补办学位证明书</w:t>
      </w:r>
      <w:r w:rsidR="007A5A4B" w:rsidRPr="00FD0EFD">
        <w:rPr>
          <w:rFonts w:ascii="仿宋_GB2312" w:eastAsia="仿宋_GB2312" w:hAnsi="仿宋" w:hint="eastAsia"/>
          <w:b w:val="0"/>
          <w:sz w:val="32"/>
          <w:szCs w:val="32"/>
        </w:rPr>
        <w:t>的</w:t>
      </w:r>
      <w:r w:rsidRPr="00FD0EFD">
        <w:rPr>
          <w:rFonts w:ascii="仿宋_GB2312" w:eastAsia="仿宋_GB2312" w:hAnsi="仿宋" w:hint="eastAsia"/>
          <w:b w:val="0"/>
          <w:sz w:val="32"/>
          <w:szCs w:val="32"/>
        </w:rPr>
        <w:t>申请表中的申请程序”及相关要求）。已获批准的申请由教务处打印相关证明书</w:t>
      </w:r>
      <w:r w:rsidR="00030365" w:rsidRPr="00FD0EFD">
        <w:rPr>
          <w:rFonts w:ascii="仿宋_GB2312" w:eastAsia="仿宋_GB2312" w:hAnsi="仿宋" w:hint="eastAsia"/>
          <w:b w:val="0"/>
          <w:sz w:val="32"/>
          <w:szCs w:val="32"/>
        </w:rPr>
        <w:t>。</w:t>
      </w:r>
      <w:r w:rsidRPr="00FD0EFD">
        <w:rPr>
          <w:rFonts w:ascii="仿宋_GB2312" w:eastAsia="仿宋_GB2312" w:hAnsi="仿宋" w:hint="eastAsia"/>
          <w:b w:val="0"/>
          <w:sz w:val="32"/>
          <w:szCs w:val="32"/>
        </w:rPr>
        <w:t>毕业证明书</w:t>
      </w:r>
      <w:r w:rsidR="00F769CC" w:rsidRPr="00FD0EFD">
        <w:rPr>
          <w:rFonts w:ascii="仿宋_GB2312" w:eastAsia="仿宋_GB2312" w:hAnsi="仿宋" w:hint="eastAsia"/>
          <w:b w:val="0"/>
          <w:sz w:val="32"/>
          <w:szCs w:val="32"/>
        </w:rPr>
        <w:t>需</w:t>
      </w:r>
      <w:proofErr w:type="gramStart"/>
      <w:r w:rsidRPr="00FD0EFD">
        <w:rPr>
          <w:rFonts w:ascii="仿宋_GB2312" w:eastAsia="仿宋_GB2312" w:hAnsi="仿宋" w:hint="eastAsia"/>
          <w:b w:val="0"/>
          <w:sz w:val="32"/>
          <w:szCs w:val="32"/>
        </w:rPr>
        <w:t>在学信平台</w:t>
      </w:r>
      <w:proofErr w:type="gramEnd"/>
      <w:r w:rsidRPr="00FD0EFD">
        <w:rPr>
          <w:rFonts w:ascii="仿宋_GB2312" w:eastAsia="仿宋_GB2312" w:hAnsi="仿宋" w:hint="eastAsia"/>
          <w:b w:val="0"/>
          <w:sz w:val="32"/>
          <w:szCs w:val="32"/>
        </w:rPr>
        <w:t>进行备注，</w:t>
      </w:r>
      <w:r w:rsidR="007A5A4B" w:rsidRPr="00FD0EFD">
        <w:rPr>
          <w:rFonts w:ascii="仿宋_GB2312" w:eastAsia="仿宋_GB2312" w:hAnsi="仿宋" w:hint="eastAsia"/>
          <w:b w:val="0"/>
          <w:sz w:val="32"/>
          <w:szCs w:val="32"/>
        </w:rPr>
        <w:t>学生签领的</w:t>
      </w:r>
      <w:r w:rsidRPr="00FD0EFD">
        <w:rPr>
          <w:rFonts w:ascii="仿宋_GB2312" w:eastAsia="仿宋_GB2312" w:hAnsi="仿宋" w:hint="eastAsia"/>
          <w:b w:val="0"/>
          <w:sz w:val="32"/>
          <w:szCs w:val="32"/>
        </w:rPr>
        <w:t>申请</w:t>
      </w:r>
      <w:r w:rsidR="00D829BB" w:rsidRPr="00FD0EFD">
        <w:rPr>
          <w:rFonts w:ascii="仿宋_GB2312" w:eastAsia="仿宋_GB2312" w:hAnsi="仿宋" w:hint="eastAsia"/>
          <w:b w:val="0"/>
          <w:sz w:val="32"/>
          <w:szCs w:val="32"/>
        </w:rPr>
        <w:t>保存</w:t>
      </w:r>
      <w:r w:rsidRPr="00FD0EFD">
        <w:rPr>
          <w:rFonts w:ascii="仿宋_GB2312" w:eastAsia="仿宋_GB2312" w:hAnsi="仿宋" w:hint="eastAsia"/>
          <w:b w:val="0"/>
          <w:sz w:val="32"/>
          <w:szCs w:val="32"/>
        </w:rPr>
        <w:t>备案。</w:t>
      </w:r>
    </w:p>
    <w:p w14:paraId="0B70D9CE" w14:textId="77777777" w:rsidR="007A5A4B" w:rsidRPr="004351CB" w:rsidRDefault="007A5A4B" w:rsidP="004351CB">
      <w:pPr>
        <w:spacing w:line="600" w:lineRule="exact"/>
        <w:ind w:firstLineChars="200" w:firstLine="640"/>
        <w:rPr>
          <w:rFonts w:ascii="仿宋_GB2312" w:eastAsia="仿宋_GB2312" w:hAnsi="仿宋"/>
          <w:b w:val="0"/>
          <w:sz w:val="32"/>
          <w:szCs w:val="32"/>
        </w:rPr>
      </w:pPr>
      <w:r w:rsidRPr="004351CB">
        <w:rPr>
          <w:rFonts w:ascii="楷体_GB2312" w:eastAsia="楷体_GB2312" w:hAnsi="宋体" w:cs="仿宋_GB2312" w:hint="eastAsia"/>
          <w:b w:val="0"/>
          <w:sz w:val="32"/>
          <w:szCs w:val="32"/>
        </w:rPr>
        <w:t>（二十）</w:t>
      </w:r>
      <w:r w:rsidRPr="004351CB">
        <w:rPr>
          <w:rFonts w:ascii="仿宋_GB2312" w:eastAsia="仿宋_GB2312" w:hAnsi="仿宋" w:hint="eastAsia"/>
          <w:b w:val="0"/>
          <w:sz w:val="32"/>
          <w:szCs w:val="32"/>
        </w:rPr>
        <w:t>补办学生证</w:t>
      </w:r>
    </w:p>
    <w:p w14:paraId="0360709B" w14:textId="77777777" w:rsidR="005229B0" w:rsidRPr="00FD0EFD" w:rsidRDefault="00777A35" w:rsidP="00FD0EFD">
      <w:pPr>
        <w:spacing w:line="600" w:lineRule="exact"/>
        <w:ind w:firstLineChars="300" w:firstLine="960"/>
        <w:rPr>
          <w:rFonts w:ascii="仿宋_GB2312" w:eastAsia="仿宋_GB2312" w:hAnsi="仿宋"/>
          <w:b w:val="0"/>
          <w:sz w:val="32"/>
          <w:szCs w:val="32"/>
        </w:rPr>
      </w:pPr>
      <w:r w:rsidRPr="00FD0EFD">
        <w:rPr>
          <w:rFonts w:ascii="仿宋_GB2312" w:eastAsia="仿宋_GB2312" w:hAnsi="仿宋" w:hint="eastAsia"/>
          <w:b w:val="0"/>
          <w:sz w:val="32"/>
          <w:szCs w:val="32"/>
        </w:rPr>
        <w:t>学生在校期间遗失学生证的，可向教务处申请补办学生证，具体按《广州软件学院</w:t>
      </w:r>
      <w:r w:rsidRPr="00FD0EFD">
        <w:rPr>
          <w:rFonts w:ascii="仿宋_GB2312" w:eastAsia="仿宋_GB2312" w:hAnsi="仿宋" w:hint="eastAsia"/>
          <w:b w:val="0"/>
          <w:bCs/>
          <w:sz w:val="32"/>
          <w:szCs w:val="32"/>
        </w:rPr>
        <w:t>学生证管理规定</w:t>
      </w:r>
      <w:r w:rsidRPr="00FD0EFD">
        <w:rPr>
          <w:rFonts w:ascii="仿宋_GB2312" w:eastAsia="仿宋_GB2312" w:hAnsi="仿宋" w:hint="eastAsia"/>
          <w:b w:val="0"/>
          <w:sz w:val="32"/>
          <w:szCs w:val="32"/>
        </w:rPr>
        <w:t>》</w:t>
      </w:r>
      <w:r w:rsidR="00F769CC" w:rsidRPr="00FD0EFD">
        <w:rPr>
          <w:rFonts w:ascii="仿宋_GB2312" w:eastAsia="仿宋_GB2312" w:hAnsi="仿宋" w:hint="eastAsia"/>
          <w:b w:val="0"/>
          <w:sz w:val="32"/>
          <w:szCs w:val="32"/>
        </w:rPr>
        <w:t>执行</w:t>
      </w:r>
      <w:r w:rsidRPr="00FD0EFD">
        <w:rPr>
          <w:rFonts w:ascii="仿宋_GB2312" w:eastAsia="仿宋_GB2312" w:hAnsi="仿宋" w:hint="eastAsia"/>
          <w:b w:val="0"/>
          <w:sz w:val="32"/>
          <w:szCs w:val="32"/>
        </w:rPr>
        <w:t>。</w:t>
      </w:r>
    </w:p>
    <w:sectPr w:rsidR="005229B0" w:rsidRPr="00FD0EFD" w:rsidSect="00960BFB">
      <w:footerReference w:type="default" r:id="rId9"/>
      <w:pgSz w:w="11906" w:h="16838" w:code="9"/>
      <w:pgMar w:top="1134" w:right="1134" w:bottom="1134" w:left="1134" w:header="567" w:footer="567"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5B3A2" w14:textId="77777777" w:rsidR="008935C5" w:rsidRDefault="008935C5">
      <w:r>
        <w:separator/>
      </w:r>
    </w:p>
  </w:endnote>
  <w:endnote w:type="continuationSeparator" w:id="0">
    <w:p w14:paraId="097F0FDA" w14:textId="77777777" w:rsidR="008935C5" w:rsidRDefault="0089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F219" w14:textId="77777777" w:rsidR="00780B25" w:rsidRDefault="008935C5" w:rsidP="00BE4658">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4F31E" w14:textId="77777777" w:rsidR="008935C5" w:rsidRDefault="008935C5">
      <w:r>
        <w:separator/>
      </w:r>
    </w:p>
  </w:footnote>
  <w:footnote w:type="continuationSeparator" w:id="0">
    <w:p w14:paraId="32601105" w14:textId="77777777" w:rsidR="008935C5" w:rsidRDefault="00893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C072C"/>
    <w:multiLevelType w:val="hybridMultilevel"/>
    <w:tmpl w:val="959C23E2"/>
    <w:lvl w:ilvl="0" w:tplc="C8005084">
      <w:start w:val="1"/>
      <w:numFmt w:val="decimal"/>
      <w:lvlText w:val="%1)."/>
      <w:lvlJc w:val="left"/>
      <w:pPr>
        <w:tabs>
          <w:tab w:val="num" w:pos="988"/>
        </w:tabs>
        <w:ind w:left="121" w:firstLine="447"/>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35344DE8"/>
    <w:multiLevelType w:val="hybridMultilevel"/>
    <w:tmpl w:val="6CDC8E1C"/>
    <w:lvl w:ilvl="0" w:tplc="0BB47E14">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54F39CE"/>
    <w:multiLevelType w:val="hybridMultilevel"/>
    <w:tmpl w:val="06400DCA"/>
    <w:lvl w:ilvl="0" w:tplc="0409000F">
      <w:start w:val="1"/>
      <w:numFmt w:val="decimal"/>
      <w:lvlText w:val="%1."/>
      <w:lvlJc w:val="left"/>
      <w:pPr>
        <w:tabs>
          <w:tab w:val="num" w:pos="980"/>
        </w:tabs>
        <w:ind w:left="980" w:hanging="420"/>
      </w:pPr>
    </w:lvl>
    <w:lvl w:ilvl="1" w:tplc="628E3AD2">
      <w:start w:val="1"/>
      <w:numFmt w:val="decimal"/>
      <w:lvlText w:val="%2)"/>
      <w:lvlJc w:val="left"/>
      <w:pPr>
        <w:tabs>
          <w:tab w:val="num" w:pos="1400"/>
        </w:tabs>
        <w:ind w:left="113" w:firstLine="867"/>
      </w:pPr>
      <w:rPr>
        <w:rFonts w:hint="eastAsia"/>
      </w:rPr>
    </w:lvl>
    <w:lvl w:ilvl="2" w:tplc="04090015">
      <w:start w:val="1"/>
      <w:numFmt w:val="upperLetter"/>
      <w:lvlText w:val="%3."/>
      <w:lvlJc w:val="lef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4AD47D4B"/>
    <w:multiLevelType w:val="hybridMultilevel"/>
    <w:tmpl w:val="959C23E2"/>
    <w:lvl w:ilvl="0" w:tplc="C8005084">
      <w:start w:val="1"/>
      <w:numFmt w:val="decimal"/>
      <w:lvlText w:val="%1)."/>
      <w:lvlJc w:val="left"/>
      <w:pPr>
        <w:tabs>
          <w:tab w:val="num" w:pos="1129"/>
        </w:tabs>
        <w:ind w:left="262" w:firstLine="447"/>
      </w:pPr>
      <w:rPr>
        <w:rFonts w:hint="eastAsia"/>
      </w:rPr>
    </w:lvl>
    <w:lvl w:ilvl="1" w:tplc="04090019" w:tentative="1">
      <w:start w:val="1"/>
      <w:numFmt w:val="lowerLetter"/>
      <w:lvlText w:val="%2)"/>
      <w:lvlJc w:val="left"/>
      <w:pPr>
        <w:tabs>
          <w:tab w:val="num" w:pos="1541"/>
        </w:tabs>
        <w:ind w:left="1541" w:hanging="420"/>
      </w:pPr>
    </w:lvl>
    <w:lvl w:ilvl="2" w:tplc="0409001B" w:tentative="1">
      <w:start w:val="1"/>
      <w:numFmt w:val="lowerRoman"/>
      <w:lvlText w:val="%3."/>
      <w:lvlJc w:val="right"/>
      <w:pPr>
        <w:tabs>
          <w:tab w:val="num" w:pos="1961"/>
        </w:tabs>
        <w:ind w:left="1961" w:hanging="420"/>
      </w:pPr>
    </w:lvl>
    <w:lvl w:ilvl="3" w:tplc="0409000F" w:tentative="1">
      <w:start w:val="1"/>
      <w:numFmt w:val="decimal"/>
      <w:lvlText w:val="%4."/>
      <w:lvlJc w:val="left"/>
      <w:pPr>
        <w:tabs>
          <w:tab w:val="num" w:pos="2381"/>
        </w:tabs>
        <w:ind w:left="2381" w:hanging="420"/>
      </w:pPr>
    </w:lvl>
    <w:lvl w:ilvl="4" w:tplc="04090019" w:tentative="1">
      <w:start w:val="1"/>
      <w:numFmt w:val="lowerLetter"/>
      <w:lvlText w:val="%5)"/>
      <w:lvlJc w:val="left"/>
      <w:pPr>
        <w:tabs>
          <w:tab w:val="num" w:pos="2801"/>
        </w:tabs>
        <w:ind w:left="2801" w:hanging="420"/>
      </w:pPr>
    </w:lvl>
    <w:lvl w:ilvl="5" w:tplc="0409001B" w:tentative="1">
      <w:start w:val="1"/>
      <w:numFmt w:val="lowerRoman"/>
      <w:lvlText w:val="%6."/>
      <w:lvlJc w:val="right"/>
      <w:pPr>
        <w:tabs>
          <w:tab w:val="num" w:pos="3221"/>
        </w:tabs>
        <w:ind w:left="3221" w:hanging="420"/>
      </w:pPr>
    </w:lvl>
    <w:lvl w:ilvl="6" w:tplc="0409000F" w:tentative="1">
      <w:start w:val="1"/>
      <w:numFmt w:val="decimal"/>
      <w:lvlText w:val="%7."/>
      <w:lvlJc w:val="left"/>
      <w:pPr>
        <w:tabs>
          <w:tab w:val="num" w:pos="3641"/>
        </w:tabs>
        <w:ind w:left="3641" w:hanging="420"/>
      </w:pPr>
    </w:lvl>
    <w:lvl w:ilvl="7" w:tplc="04090019" w:tentative="1">
      <w:start w:val="1"/>
      <w:numFmt w:val="lowerLetter"/>
      <w:lvlText w:val="%8)"/>
      <w:lvlJc w:val="left"/>
      <w:pPr>
        <w:tabs>
          <w:tab w:val="num" w:pos="4061"/>
        </w:tabs>
        <w:ind w:left="4061" w:hanging="420"/>
      </w:pPr>
    </w:lvl>
    <w:lvl w:ilvl="8" w:tplc="0409001B" w:tentative="1">
      <w:start w:val="1"/>
      <w:numFmt w:val="lowerRoman"/>
      <w:lvlText w:val="%9."/>
      <w:lvlJc w:val="right"/>
      <w:pPr>
        <w:tabs>
          <w:tab w:val="num" w:pos="4481"/>
        </w:tabs>
        <w:ind w:left="4481" w:hanging="420"/>
      </w:pPr>
    </w:lvl>
  </w:abstractNum>
  <w:abstractNum w:abstractNumId="4">
    <w:nsid w:val="507D149E"/>
    <w:multiLevelType w:val="hybridMultilevel"/>
    <w:tmpl w:val="DEA896E4"/>
    <w:lvl w:ilvl="0" w:tplc="BE96FF48">
      <w:start w:val="1"/>
      <w:numFmt w:val="bullet"/>
      <w:lvlText w:val=""/>
      <w:lvlJc w:val="left"/>
      <w:pPr>
        <w:tabs>
          <w:tab w:val="num" w:pos="1467"/>
        </w:tabs>
        <w:ind w:left="1467" w:hanging="453"/>
      </w:pPr>
      <w:rPr>
        <w:rFonts w:ascii="Wingdings" w:hAnsi="Wingdings" w:hint="default"/>
      </w:rPr>
    </w:lvl>
    <w:lvl w:ilvl="1" w:tplc="86F021D8">
      <w:start w:val="1"/>
      <w:numFmt w:val="decimal"/>
      <w:lvlText w:val="%2)."/>
      <w:lvlJc w:val="left"/>
      <w:pPr>
        <w:tabs>
          <w:tab w:val="num" w:pos="1400"/>
        </w:tabs>
        <w:ind w:left="1400" w:hanging="420"/>
      </w:pPr>
      <w:rPr>
        <w:rFonts w:hint="eastAsia"/>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5">
    <w:nsid w:val="7654422D"/>
    <w:multiLevelType w:val="hybridMultilevel"/>
    <w:tmpl w:val="6BE6DF3E"/>
    <w:lvl w:ilvl="0" w:tplc="0409000F">
      <w:start w:val="1"/>
      <w:numFmt w:val="decimal"/>
      <w:lvlText w:val="%1."/>
      <w:lvlJc w:val="left"/>
      <w:pPr>
        <w:tabs>
          <w:tab w:val="num" w:pos="980"/>
        </w:tabs>
        <w:ind w:left="980" w:hanging="420"/>
      </w:pPr>
    </w:lvl>
    <w:lvl w:ilvl="1" w:tplc="86F021D8">
      <w:start w:val="1"/>
      <w:numFmt w:val="decimal"/>
      <w:lvlText w:val="%2)."/>
      <w:lvlJc w:val="left"/>
      <w:pPr>
        <w:tabs>
          <w:tab w:val="num" w:pos="980"/>
        </w:tabs>
        <w:ind w:left="980" w:hanging="420"/>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78F22F86"/>
    <w:multiLevelType w:val="hybridMultilevel"/>
    <w:tmpl w:val="D42C14EA"/>
    <w:lvl w:ilvl="0" w:tplc="0409000F">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 SET">
    <w15:presenceInfo w15:providerId="Windows Live" w15:userId="fa8966ea80f7c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C9"/>
    <w:rsid w:val="000129EC"/>
    <w:rsid w:val="00030365"/>
    <w:rsid w:val="00036DFB"/>
    <w:rsid w:val="00044A07"/>
    <w:rsid w:val="000702C9"/>
    <w:rsid w:val="00093D6F"/>
    <w:rsid w:val="000A42D8"/>
    <w:rsid w:val="000A4ADD"/>
    <w:rsid w:val="000B28EF"/>
    <w:rsid w:val="000D3599"/>
    <w:rsid w:val="000E68A8"/>
    <w:rsid w:val="000F15F5"/>
    <w:rsid w:val="000F54A3"/>
    <w:rsid w:val="00100F62"/>
    <w:rsid w:val="00106754"/>
    <w:rsid w:val="00111604"/>
    <w:rsid w:val="00130EA3"/>
    <w:rsid w:val="00134F12"/>
    <w:rsid w:val="00141BE4"/>
    <w:rsid w:val="00143D05"/>
    <w:rsid w:val="00155F81"/>
    <w:rsid w:val="00160584"/>
    <w:rsid w:val="001664B3"/>
    <w:rsid w:val="00170C5C"/>
    <w:rsid w:val="001A4E3E"/>
    <w:rsid w:val="001C7240"/>
    <w:rsid w:val="001E06FD"/>
    <w:rsid w:val="002039FA"/>
    <w:rsid w:val="00206078"/>
    <w:rsid w:val="00214403"/>
    <w:rsid w:val="0024496C"/>
    <w:rsid w:val="00251E06"/>
    <w:rsid w:val="00256388"/>
    <w:rsid w:val="00264438"/>
    <w:rsid w:val="0029125A"/>
    <w:rsid w:val="0029550F"/>
    <w:rsid w:val="002C7E27"/>
    <w:rsid w:val="002D11DC"/>
    <w:rsid w:val="00312891"/>
    <w:rsid w:val="003236B4"/>
    <w:rsid w:val="00331C2C"/>
    <w:rsid w:val="003406F0"/>
    <w:rsid w:val="00350431"/>
    <w:rsid w:val="003912C7"/>
    <w:rsid w:val="003A5690"/>
    <w:rsid w:val="003B1EB0"/>
    <w:rsid w:val="003C51D0"/>
    <w:rsid w:val="003D22B9"/>
    <w:rsid w:val="003D3069"/>
    <w:rsid w:val="003D5F72"/>
    <w:rsid w:val="004108B4"/>
    <w:rsid w:val="00425EFC"/>
    <w:rsid w:val="00434917"/>
    <w:rsid w:val="004351CB"/>
    <w:rsid w:val="00442B6B"/>
    <w:rsid w:val="004A2ACE"/>
    <w:rsid w:val="004B0E82"/>
    <w:rsid w:val="004E03A3"/>
    <w:rsid w:val="004F0096"/>
    <w:rsid w:val="004F5D3B"/>
    <w:rsid w:val="00500BD3"/>
    <w:rsid w:val="00502DE1"/>
    <w:rsid w:val="00513DAE"/>
    <w:rsid w:val="00517490"/>
    <w:rsid w:val="00520F29"/>
    <w:rsid w:val="00522257"/>
    <w:rsid w:val="005229B0"/>
    <w:rsid w:val="00525D44"/>
    <w:rsid w:val="00544526"/>
    <w:rsid w:val="0055386A"/>
    <w:rsid w:val="00570A1A"/>
    <w:rsid w:val="00586247"/>
    <w:rsid w:val="00586FC3"/>
    <w:rsid w:val="005D0362"/>
    <w:rsid w:val="005E075A"/>
    <w:rsid w:val="00600027"/>
    <w:rsid w:val="006154B9"/>
    <w:rsid w:val="006264FB"/>
    <w:rsid w:val="00633125"/>
    <w:rsid w:val="006347AF"/>
    <w:rsid w:val="0066664E"/>
    <w:rsid w:val="00682902"/>
    <w:rsid w:val="006B5505"/>
    <w:rsid w:val="006B5C68"/>
    <w:rsid w:val="006C07EB"/>
    <w:rsid w:val="006D0542"/>
    <w:rsid w:val="006D21BE"/>
    <w:rsid w:val="006E18A5"/>
    <w:rsid w:val="006E4FA3"/>
    <w:rsid w:val="007173D6"/>
    <w:rsid w:val="007265AC"/>
    <w:rsid w:val="007402BF"/>
    <w:rsid w:val="00754B1B"/>
    <w:rsid w:val="0075555A"/>
    <w:rsid w:val="00777A35"/>
    <w:rsid w:val="007A28E4"/>
    <w:rsid w:val="007A5A4B"/>
    <w:rsid w:val="007B1AF1"/>
    <w:rsid w:val="007B26A2"/>
    <w:rsid w:val="0081657E"/>
    <w:rsid w:val="00821361"/>
    <w:rsid w:val="00825BE0"/>
    <w:rsid w:val="008366FB"/>
    <w:rsid w:val="00857B5A"/>
    <w:rsid w:val="0088478E"/>
    <w:rsid w:val="008877CA"/>
    <w:rsid w:val="00890EE8"/>
    <w:rsid w:val="008935C5"/>
    <w:rsid w:val="008B3758"/>
    <w:rsid w:val="008D3C86"/>
    <w:rsid w:val="008D4106"/>
    <w:rsid w:val="008F1C3E"/>
    <w:rsid w:val="008F4A5B"/>
    <w:rsid w:val="0091597A"/>
    <w:rsid w:val="00917096"/>
    <w:rsid w:val="00920F1B"/>
    <w:rsid w:val="009873E5"/>
    <w:rsid w:val="009B52D8"/>
    <w:rsid w:val="009D7A7C"/>
    <w:rsid w:val="00A10E4E"/>
    <w:rsid w:val="00A13B4C"/>
    <w:rsid w:val="00A200FB"/>
    <w:rsid w:val="00A242BA"/>
    <w:rsid w:val="00A31CDA"/>
    <w:rsid w:val="00A33F13"/>
    <w:rsid w:val="00A53DAC"/>
    <w:rsid w:val="00A561A9"/>
    <w:rsid w:val="00A82A89"/>
    <w:rsid w:val="00AA0D1A"/>
    <w:rsid w:val="00AA461A"/>
    <w:rsid w:val="00AB2E90"/>
    <w:rsid w:val="00AC7D90"/>
    <w:rsid w:val="00AE387C"/>
    <w:rsid w:val="00AE3B37"/>
    <w:rsid w:val="00AF516B"/>
    <w:rsid w:val="00B020C3"/>
    <w:rsid w:val="00B06DBD"/>
    <w:rsid w:val="00B123D8"/>
    <w:rsid w:val="00B13AF3"/>
    <w:rsid w:val="00B20D32"/>
    <w:rsid w:val="00B313B5"/>
    <w:rsid w:val="00B31C80"/>
    <w:rsid w:val="00B36F71"/>
    <w:rsid w:val="00B522DD"/>
    <w:rsid w:val="00B7132B"/>
    <w:rsid w:val="00BB748D"/>
    <w:rsid w:val="00BC00A1"/>
    <w:rsid w:val="00BE1411"/>
    <w:rsid w:val="00C17EF8"/>
    <w:rsid w:val="00C265FD"/>
    <w:rsid w:val="00C3087C"/>
    <w:rsid w:val="00C4349C"/>
    <w:rsid w:val="00C47C3D"/>
    <w:rsid w:val="00C5630D"/>
    <w:rsid w:val="00C65896"/>
    <w:rsid w:val="00C9157F"/>
    <w:rsid w:val="00C9492C"/>
    <w:rsid w:val="00CC6C0D"/>
    <w:rsid w:val="00CE7B96"/>
    <w:rsid w:val="00D409C8"/>
    <w:rsid w:val="00D56A17"/>
    <w:rsid w:val="00D608DB"/>
    <w:rsid w:val="00D711F6"/>
    <w:rsid w:val="00D732D5"/>
    <w:rsid w:val="00D755F6"/>
    <w:rsid w:val="00D77BFB"/>
    <w:rsid w:val="00D829BB"/>
    <w:rsid w:val="00D85898"/>
    <w:rsid w:val="00D95507"/>
    <w:rsid w:val="00D96988"/>
    <w:rsid w:val="00DA54B9"/>
    <w:rsid w:val="00DA570B"/>
    <w:rsid w:val="00DB694B"/>
    <w:rsid w:val="00DF7487"/>
    <w:rsid w:val="00E21AF0"/>
    <w:rsid w:val="00E23C74"/>
    <w:rsid w:val="00E345A3"/>
    <w:rsid w:val="00E50F6F"/>
    <w:rsid w:val="00E5655E"/>
    <w:rsid w:val="00E76BA6"/>
    <w:rsid w:val="00E93864"/>
    <w:rsid w:val="00EA49A3"/>
    <w:rsid w:val="00EB337E"/>
    <w:rsid w:val="00EB7C58"/>
    <w:rsid w:val="00ED3B25"/>
    <w:rsid w:val="00F050CF"/>
    <w:rsid w:val="00F31477"/>
    <w:rsid w:val="00F323C5"/>
    <w:rsid w:val="00F366AB"/>
    <w:rsid w:val="00F43F97"/>
    <w:rsid w:val="00F50094"/>
    <w:rsid w:val="00F54C50"/>
    <w:rsid w:val="00F652FB"/>
    <w:rsid w:val="00F72F5A"/>
    <w:rsid w:val="00F769CC"/>
    <w:rsid w:val="00FB1E4F"/>
    <w:rsid w:val="00FC1C70"/>
    <w:rsid w:val="00FD0EFD"/>
    <w:rsid w:val="00FE112F"/>
    <w:rsid w:val="00FF04AE"/>
    <w:rsid w:val="00FF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E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32B"/>
    <w:pPr>
      <w:widowControl w:val="0"/>
      <w:jc w:val="both"/>
    </w:pPr>
    <w:rPr>
      <w:rFonts w:ascii="华文中宋" w:eastAsia="华文中宋" w:hAnsi="华文中宋" w:cs="Times New Roman"/>
      <w:b/>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713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7132B"/>
    <w:rPr>
      <w:rFonts w:ascii="华文中宋" w:eastAsia="华文中宋" w:hAnsi="华文中宋" w:cs="Times New Roman"/>
      <w:b/>
      <w:kern w:val="28"/>
      <w:sz w:val="18"/>
      <w:szCs w:val="18"/>
    </w:rPr>
  </w:style>
  <w:style w:type="paragraph" w:styleId="a4">
    <w:name w:val="footer"/>
    <w:basedOn w:val="a"/>
    <w:link w:val="Char0"/>
    <w:unhideWhenUsed/>
    <w:rsid w:val="00B7132B"/>
    <w:pPr>
      <w:tabs>
        <w:tab w:val="center" w:pos="4153"/>
        <w:tab w:val="right" w:pos="8306"/>
      </w:tabs>
      <w:snapToGrid w:val="0"/>
      <w:jc w:val="left"/>
    </w:pPr>
    <w:rPr>
      <w:sz w:val="18"/>
      <w:szCs w:val="18"/>
    </w:rPr>
  </w:style>
  <w:style w:type="character" w:customStyle="1" w:styleId="Char0">
    <w:name w:val="页脚 Char"/>
    <w:basedOn w:val="a0"/>
    <w:link w:val="a4"/>
    <w:rsid w:val="00B7132B"/>
    <w:rPr>
      <w:rFonts w:ascii="华文中宋" w:eastAsia="华文中宋" w:hAnsi="华文中宋" w:cs="Times New Roman"/>
      <w:b/>
      <w:kern w:val="28"/>
      <w:sz w:val="18"/>
      <w:szCs w:val="18"/>
    </w:rPr>
  </w:style>
  <w:style w:type="paragraph" w:styleId="a5">
    <w:name w:val="Plain Text"/>
    <w:basedOn w:val="a"/>
    <w:link w:val="Char1"/>
    <w:rsid w:val="00B7132B"/>
    <w:pPr>
      <w:autoSpaceDE w:val="0"/>
      <w:autoSpaceDN w:val="0"/>
      <w:adjustRightInd w:val="0"/>
    </w:pPr>
    <w:rPr>
      <w:rFonts w:ascii="宋体" w:eastAsia="宋体" w:hAnsi="Times New Roman"/>
      <w:b w:val="0"/>
      <w:kern w:val="0"/>
      <w:sz w:val="21"/>
      <w:szCs w:val="20"/>
    </w:rPr>
  </w:style>
  <w:style w:type="character" w:customStyle="1" w:styleId="Char1">
    <w:name w:val="纯文本 Char"/>
    <w:basedOn w:val="a0"/>
    <w:link w:val="a5"/>
    <w:rsid w:val="00B7132B"/>
    <w:rPr>
      <w:rFonts w:ascii="宋体" w:eastAsia="宋体" w:hAnsi="Times New Roman" w:cs="Times New Roman"/>
      <w:kern w:val="0"/>
      <w:szCs w:val="20"/>
    </w:rPr>
  </w:style>
  <w:style w:type="paragraph" w:styleId="a6">
    <w:name w:val="List Paragraph"/>
    <w:basedOn w:val="a"/>
    <w:uiPriority w:val="34"/>
    <w:qFormat/>
    <w:rsid w:val="005229B0"/>
    <w:pPr>
      <w:ind w:firstLineChars="200" w:firstLine="420"/>
    </w:pPr>
  </w:style>
  <w:style w:type="paragraph" w:styleId="a7">
    <w:name w:val="Balloon Text"/>
    <w:basedOn w:val="a"/>
    <w:link w:val="Char2"/>
    <w:uiPriority w:val="99"/>
    <w:semiHidden/>
    <w:unhideWhenUsed/>
    <w:rsid w:val="00B06DBD"/>
    <w:rPr>
      <w:sz w:val="18"/>
      <w:szCs w:val="18"/>
    </w:rPr>
  </w:style>
  <w:style w:type="character" w:customStyle="1" w:styleId="Char2">
    <w:name w:val="批注框文本 Char"/>
    <w:basedOn w:val="a0"/>
    <w:link w:val="a7"/>
    <w:uiPriority w:val="99"/>
    <w:semiHidden/>
    <w:rsid w:val="00B06DBD"/>
    <w:rPr>
      <w:rFonts w:ascii="华文中宋" w:eastAsia="华文中宋" w:hAnsi="华文中宋" w:cs="Times New Roman"/>
      <w:b/>
      <w:kern w:val="2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32B"/>
    <w:pPr>
      <w:widowControl w:val="0"/>
      <w:jc w:val="both"/>
    </w:pPr>
    <w:rPr>
      <w:rFonts w:ascii="华文中宋" w:eastAsia="华文中宋" w:hAnsi="华文中宋" w:cs="Times New Roman"/>
      <w:b/>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713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7132B"/>
    <w:rPr>
      <w:rFonts w:ascii="华文中宋" w:eastAsia="华文中宋" w:hAnsi="华文中宋" w:cs="Times New Roman"/>
      <w:b/>
      <w:kern w:val="28"/>
      <w:sz w:val="18"/>
      <w:szCs w:val="18"/>
    </w:rPr>
  </w:style>
  <w:style w:type="paragraph" w:styleId="a4">
    <w:name w:val="footer"/>
    <w:basedOn w:val="a"/>
    <w:link w:val="Char0"/>
    <w:unhideWhenUsed/>
    <w:rsid w:val="00B7132B"/>
    <w:pPr>
      <w:tabs>
        <w:tab w:val="center" w:pos="4153"/>
        <w:tab w:val="right" w:pos="8306"/>
      </w:tabs>
      <w:snapToGrid w:val="0"/>
      <w:jc w:val="left"/>
    </w:pPr>
    <w:rPr>
      <w:sz w:val="18"/>
      <w:szCs w:val="18"/>
    </w:rPr>
  </w:style>
  <w:style w:type="character" w:customStyle="1" w:styleId="Char0">
    <w:name w:val="页脚 Char"/>
    <w:basedOn w:val="a0"/>
    <w:link w:val="a4"/>
    <w:rsid w:val="00B7132B"/>
    <w:rPr>
      <w:rFonts w:ascii="华文中宋" w:eastAsia="华文中宋" w:hAnsi="华文中宋" w:cs="Times New Roman"/>
      <w:b/>
      <w:kern w:val="28"/>
      <w:sz w:val="18"/>
      <w:szCs w:val="18"/>
    </w:rPr>
  </w:style>
  <w:style w:type="paragraph" w:styleId="a5">
    <w:name w:val="Plain Text"/>
    <w:basedOn w:val="a"/>
    <w:link w:val="Char1"/>
    <w:rsid w:val="00B7132B"/>
    <w:pPr>
      <w:autoSpaceDE w:val="0"/>
      <w:autoSpaceDN w:val="0"/>
      <w:adjustRightInd w:val="0"/>
    </w:pPr>
    <w:rPr>
      <w:rFonts w:ascii="宋体" w:eastAsia="宋体" w:hAnsi="Times New Roman"/>
      <w:b w:val="0"/>
      <w:kern w:val="0"/>
      <w:sz w:val="21"/>
      <w:szCs w:val="20"/>
    </w:rPr>
  </w:style>
  <w:style w:type="character" w:customStyle="1" w:styleId="Char1">
    <w:name w:val="纯文本 Char"/>
    <w:basedOn w:val="a0"/>
    <w:link w:val="a5"/>
    <w:rsid w:val="00B7132B"/>
    <w:rPr>
      <w:rFonts w:ascii="宋体" w:eastAsia="宋体" w:hAnsi="Times New Roman" w:cs="Times New Roman"/>
      <w:kern w:val="0"/>
      <w:szCs w:val="20"/>
    </w:rPr>
  </w:style>
  <w:style w:type="paragraph" w:styleId="a6">
    <w:name w:val="List Paragraph"/>
    <w:basedOn w:val="a"/>
    <w:uiPriority w:val="34"/>
    <w:qFormat/>
    <w:rsid w:val="005229B0"/>
    <w:pPr>
      <w:ind w:firstLineChars="200" w:firstLine="420"/>
    </w:pPr>
  </w:style>
  <w:style w:type="paragraph" w:styleId="a7">
    <w:name w:val="Balloon Text"/>
    <w:basedOn w:val="a"/>
    <w:link w:val="Char2"/>
    <w:uiPriority w:val="99"/>
    <w:semiHidden/>
    <w:unhideWhenUsed/>
    <w:rsid w:val="00B06DBD"/>
    <w:rPr>
      <w:sz w:val="18"/>
      <w:szCs w:val="18"/>
    </w:rPr>
  </w:style>
  <w:style w:type="character" w:customStyle="1" w:styleId="Char2">
    <w:name w:val="批注框文本 Char"/>
    <w:basedOn w:val="a0"/>
    <w:link w:val="a7"/>
    <w:uiPriority w:val="99"/>
    <w:semiHidden/>
    <w:rsid w:val="00B06DBD"/>
    <w:rPr>
      <w:rFonts w:ascii="华文中宋" w:eastAsia="华文中宋" w:hAnsi="华文中宋" w:cs="Times New Roman"/>
      <w:b/>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E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97F4-0EFE-4E75-B92E-46F1FE5A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10</Pages>
  <Words>921</Words>
  <Characters>5251</Characters>
  <Application>Microsoft Office Word</Application>
  <DocSecurity>0</DocSecurity>
  <Lines>43</Lines>
  <Paragraphs>12</Paragraphs>
  <ScaleCrop>false</ScaleCrop>
  <Company>微软中国</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8613926195600</dc:creator>
  <cp:lastModifiedBy>WIN</cp:lastModifiedBy>
  <cp:revision>15</cp:revision>
  <dcterms:created xsi:type="dcterms:W3CDTF">2021-07-06T00:58:00Z</dcterms:created>
  <dcterms:modified xsi:type="dcterms:W3CDTF">2021-08-26T06:42:00Z</dcterms:modified>
</cp:coreProperties>
</file>